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E8EC0" w14:textId="02346BF2" w:rsidR="00FD0F2E" w:rsidRPr="00FF35D0" w:rsidRDefault="00E2503E" w:rsidP="004E5CA3">
      <w:pPr>
        <w:jc w:val="center"/>
        <w:rPr>
          <w:rFonts w:ascii="HK Grotesk" w:hAnsi="HK Grotesk"/>
          <w:b/>
          <w:lang w:val="es-MX"/>
        </w:rPr>
      </w:pPr>
      <w:r w:rsidRPr="00FF35D0">
        <w:rPr>
          <w:rFonts w:ascii="HK Grotesk" w:hAnsi="HK Grotesk"/>
          <w:b/>
          <w:lang w:val="es-MX"/>
        </w:rPr>
        <w:t xml:space="preserve">AVISO DE PRIVACIDAD </w:t>
      </w:r>
      <w:r w:rsidR="003B4C72" w:rsidRPr="00FF35D0">
        <w:rPr>
          <w:rFonts w:ascii="HK Grotesk" w:hAnsi="HK Grotesk"/>
          <w:b/>
          <w:lang w:val="es-MX"/>
        </w:rPr>
        <w:t>INTEGRA</w:t>
      </w:r>
      <w:r w:rsidR="00FF35D0">
        <w:rPr>
          <w:rFonts w:ascii="HK Grotesk" w:hAnsi="HK Grotesk"/>
          <w:b/>
          <w:lang w:val="es-MX"/>
        </w:rPr>
        <w:t>L</w:t>
      </w:r>
    </w:p>
    <w:p w14:paraId="2BB73777" w14:textId="77777777" w:rsidR="00FD0F2E" w:rsidRPr="002571D7" w:rsidRDefault="00FD0F2E" w:rsidP="00E2503E">
      <w:pPr>
        <w:jc w:val="both"/>
        <w:rPr>
          <w:rFonts w:ascii="HK Grotesk" w:hAnsi="HK Grotesk"/>
          <w:sz w:val="22"/>
          <w:szCs w:val="22"/>
          <w:lang w:val="es-MX"/>
        </w:rPr>
      </w:pPr>
    </w:p>
    <w:p w14:paraId="1BA42723" w14:textId="1511C1BB" w:rsidR="0087538B" w:rsidRPr="002571D7" w:rsidRDefault="0087538B" w:rsidP="0087538B">
      <w:pPr>
        <w:jc w:val="both"/>
        <w:rPr>
          <w:rFonts w:ascii="HK Grotesk" w:hAnsi="HK Grotesk"/>
          <w:szCs w:val="18"/>
          <w:lang w:val="es-MX"/>
        </w:rPr>
      </w:pPr>
      <w:r w:rsidRPr="002571D7">
        <w:rPr>
          <w:rFonts w:ascii="HK Grotesk" w:hAnsi="HK Grotesk"/>
          <w:b/>
          <w:szCs w:val="18"/>
          <w:lang w:val="es-MX"/>
        </w:rPr>
        <w:t xml:space="preserve">La </w:t>
      </w:r>
      <w:r w:rsidR="003B4C72" w:rsidRPr="002571D7">
        <w:rPr>
          <w:rFonts w:ascii="HK Grotesk" w:hAnsi="HK Grotesk"/>
          <w:b/>
          <w:szCs w:val="18"/>
          <w:lang w:val="es-MX"/>
        </w:rPr>
        <w:t>Comisión para el Fomen</w:t>
      </w:r>
      <w:ins w:id="0" w:author="Coordinación Jurídica" w:date="2025-10-24T13:29:00Z">
        <w:r w:rsidR="002571D7">
          <w:rPr>
            <w:rFonts w:ascii="HK Grotesk" w:hAnsi="HK Grotesk"/>
            <w:b/>
            <w:szCs w:val="18"/>
            <w:lang w:val="es-MX"/>
          </w:rPr>
          <w:t>t</w:t>
        </w:r>
      </w:ins>
      <w:r w:rsidR="003B4C72" w:rsidRPr="002571D7">
        <w:rPr>
          <w:rFonts w:ascii="HK Grotesk" w:hAnsi="HK Grotesk"/>
          <w:b/>
          <w:szCs w:val="18"/>
          <w:lang w:val="es-MX"/>
        </w:rPr>
        <w:t>o Económico de las Empresas del Sector Ind</w:t>
      </w:r>
      <w:r w:rsidR="002571D7">
        <w:rPr>
          <w:rFonts w:ascii="HK Grotesk" w:hAnsi="HK Grotesk"/>
          <w:b/>
          <w:szCs w:val="18"/>
          <w:lang w:val="es-MX"/>
        </w:rPr>
        <w:t>us</w:t>
      </w:r>
      <w:r w:rsidR="003B4C72" w:rsidRPr="002571D7">
        <w:rPr>
          <w:rFonts w:ascii="HK Grotesk" w:hAnsi="HK Grotesk"/>
          <w:b/>
          <w:szCs w:val="18"/>
          <w:lang w:val="es-MX"/>
        </w:rPr>
        <w:t>trial, Comercial y de Servicios del Estado de Querétaro</w:t>
      </w:r>
      <w:r w:rsidRPr="002571D7">
        <w:rPr>
          <w:rFonts w:ascii="HK Grotesk" w:hAnsi="HK Grotesk"/>
          <w:szCs w:val="18"/>
          <w:lang w:val="es-MX"/>
        </w:rPr>
        <w:t xml:space="preserve">, con domicilio en </w:t>
      </w:r>
      <w:r w:rsidRPr="002571D7">
        <w:rPr>
          <w:rFonts w:ascii="HK Grotesk" w:hAnsi="HK Grotesk"/>
          <w:b/>
          <w:szCs w:val="18"/>
          <w:lang w:val="es-MX"/>
        </w:rPr>
        <w:t>Boulevard Bernardo Quintana, número 204, colonia Carretas, C.P. 76050, Santiago de Querétaro, Qro.</w:t>
      </w:r>
      <w:r w:rsidRPr="002571D7">
        <w:rPr>
          <w:rFonts w:ascii="HK Grotesk" w:hAnsi="HK Grotesk"/>
          <w:szCs w:val="18"/>
          <w:lang w:val="es-MX"/>
        </w:rPr>
        <w:t xml:space="preserve">, es la responsable del tratamiento de los datos personales para la </w:t>
      </w:r>
      <w:bookmarkStart w:id="1" w:name="_Hlk164931028"/>
      <w:r w:rsidRPr="002571D7">
        <w:rPr>
          <w:rFonts w:ascii="HK Grotesk" w:hAnsi="HK Grotesk"/>
          <w:b/>
          <w:szCs w:val="18"/>
          <w:lang w:val="es-MX"/>
        </w:rPr>
        <w:t xml:space="preserve">actualización y consulta de la base de </w:t>
      </w:r>
      <w:r w:rsidR="003B4C72" w:rsidRPr="002571D7">
        <w:rPr>
          <w:rFonts w:ascii="HK Grotesk" w:hAnsi="HK Grotesk"/>
          <w:b/>
          <w:szCs w:val="18"/>
          <w:lang w:val="es-MX"/>
        </w:rPr>
        <w:t>datos</w:t>
      </w:r>
      <w:bookmarkEnd w:id="1"/>
      <w:r w:rsidRPr="002571D7">
        <w:rPr>
          <w:rFonts w:ascii="HK Grotesk" w:hAnsi="HK Grotesk"/>
          <w:szCs w:val="18"/>
          <w:lang w:val="es-MX"/>
        </w:rPr>
        <w:t>; los cuales serán protegidos conforme a la Constitución Política de los Estados Unidos Mexicanos, la Ley de Protección de Datos Personales en Posesión de Sujetos Obligados del Estado de Querétaro, Lineamientos Generales de Protección de Datos Personales para el Sector Público y demás normatividad que resulte aplicable.</w:t>
      </w:r>
    </w:p>
    <w:p w14:paraId="0BFFACE2" w14:textId="77777777" w:rsidR="003B4C72" w:rsidRPr="002571D7" w:rsidRDefault="003B4C72" w:rsidP="0087538B">
      <w:pPr>
        <w:jc w:val="both"/>
        <w:rPr>
          <w:rFonts w:ascii="HK Grotesk" w:hAnsi="HK Grotesk"/>
          <w:b/>
          <w:szCs w:val="18"/>
          <w:lang w:val="es-MX"/>
        </w:rPr>
      </w:pPr>
    </w:p>
    <w:p w14:paraId="037E22D0" w14:textId="77777777" w:rsidR="0087538B" w:rsidRPr="002571D7" w:rsidRDefault="0087538B" w:rsidP="0087538B">
      <w:pPr>
        <w:jc w:val="both"/>
        <w:rPr>
          <w:rFonts w:ascii="HK Grotesk" w:hAnsi="HK Grotesk"/>
          <w:b/>
          <w:szCs w:val="18"/>
          <w:lang w:val="es-MX"/>
        </w:rPr>
      </w:pPr>
      <w:r w:rsidRPr="002571D7">
        <w:rPr>
          <w:rFonts w:ascii="HK Grotesk" w:hAnsi="HK Grotesk"/>
          <w:b/>
          <w:szCs w:val="18"/>
          <w:lang w:val="es-MX"/>
        </w:rPr>
        <w:t>¿Qué datos personales recabamos y para qué fines?</w:t>
      </w:r>
    </w:p>
    <w:p w14:paraId="190A48C7" w14:textId="77777777" w:rsidR="0087538B" w:rsidRPr="002571D7" w:rsidRDefault="0087538B" w:rsidP="0087538B">
      <w:pPr>
        <w:jc w:val="both"/>
        <w:rPr>
          <w:rFonts w:ascii="HK Grotesk" w:hAnsi="HK Grotesk"/>
          <w:szCs w:val="18"/>
          <w:lang w:val="es-MX"/>
        </w:rPr>
      </w:pPr>
      <w:r w:rsidRPr="002571D7">
        <w:rPr>
          <w:rFonts w:ascii="HK Grotesk" w:hAnsi="HK Grotesk"/>
          <w:szCs w:val="18"/>
          <w:lang w:val="es-MX"/>
        </w:rPr>
        <w:t xml:space="preserve">Los datos personales recabados serán utilizados para las siguientes finalidades: </w:t>
      </w:r>
    </w:p>
    <w:p w14:paraId="3A96AB26" w14:textId="42258B6A" w:rsidR="0087538B" w:rsidRPr="00FF35D0" w:rsidRDefault="0087538B" w:rsidP="0087538B">
      <w:pPr>
        <w:pStyle w:val="Prrafodelista"/>
        <w:numPr>
          <w:ilvl w:val="0"/>
          <w:numId w:val="6"/>
        </w:numPr>
        <w:spacing w:after="160" w:line="259" w:lineRule="auto"/>
        <w:jc w:val="both"/>
        <w:rPr>
          <w:rFonts w:ascii="HK Grotesk" w:hAnsi="HK Grotesk"/>
          <w:szCs w:val="18"/>
          <w:lang w:val="es-MX"/>
        </w:rPr>
      </w:pPr>
      <w:r w:rsidRPr="00FF35D0">
        <w:rPr>
          <w:rFonts w:ascii="HK Grotesk" w:hAnsi="HK Grotesk"/>
          <w:szCs w:val="18"/>
          <w:lang w:val="es-MX"/>
        </w:rPr>
        <w:t>Conformar la base de datos</w:t>
      </w:r>
      <w:r w:rsidR="00FF35D0" w:rsidRPr="00FF35D0">
        <w:rPr>
          <w:rFonts w:ascii="HK Grotesk" w:hAnsi="HK Grotesk"/>
          <w:szCs w:val="18"/>
          <w:lang w:val="es-MX"/>
        </w:rPr>
        <w:t xml:space="preserve"> de la Comisión</w:t>
      </w:r>
      <w:r w:rsidRPr="00FF35D0">
        <w:rPr>
          <w:rFonts w:ascii="HK Grotesk" w:hAnsi="HK Grotesk"/>
          <w:szCs w:val="18"/>
          <w:lang w:val="es-MX"/>
        </w:rPr>
        <w:t>.</w:t>
      </w:r>
    </w:p>
    <w:p w14:paraId="4064FDB1" w14:textId="1DB6A813" w:rsidR="0087538B" w:rsidRPr="00FF35D0" w:rsidRDefault="00FF35D0" w:rsidP="0087538B">
      <w:pPr>
        <w:pStyle w:val="Prrafodelista"/>
        <w:numPr>
          <w:ilvl w:val="0"/>
          <w:numId w:val="6"/>
        </w:numPr>
        <w:spacing w:after="160" w:line="259" w:lineRule="auto"/>
        <w:jc w:val="both"/>
        <w:rPr>
          <w:rFonts w:ascii="HK Grotesk" w:hAnsi="HK Grotesk"/>
          <w:szCs w:val="18"/>
          <w:lang w:val="es-MX"/>
        </w:rPr>
      </w:pPr>
      <w:r>
        <w:rPr>
          <w:rFonts w:ascii="HK Grotesk" w:hAnsi="HK Grotesk"/>
          <w:szCs w:val="18"/>
          <w:lang w:val="es-MX"/>
        </w:rPr>
        <w:t>Dar cumplimiento a las obligaciones de transparencia y acceso a la información pública de conformidad con la Ley de Transparencia y Acceso a la Información Pública del Estado de Querétaro</w:t>
      </w:r>
      <w:r w:rsidR="003B4C72" w:rsidRPr="00FF35D0">
        <w:rPr>
          <w:rFonts w:ascii="HK Grotesk" w:hAnsi="HK Grotesk"/>
          <w:szCs w:val="18"/>
          <w:lang w:val="es-MX"/>
        </w:rPr>
        <w:t>.</w:t>
      </w:r>
    </w:p>
    <w:p w14:paraId="035A97C1" w14:textId="77777777" w:rsidR="00FF35D0" w:rsidRDefault="0087538B" w:rsidP="0087538B">
      <w:pPr>
        <w:jc w:val="both"/>
        <w:rPr>
          <w:rFonts w:ascii="HK Grotesk" w:hAnsi="HK Grotesk"/>
          <w:szCs w:val="18"/>
          <w:lang w:val="es-MX"/>
        </w:rPr>
      </w:pPr>
      <w:r w:rsidRPr="002571D7">
        <w:rPr>
          <w:rFonts w:ascii="HK Grotesk" w:hAnsi="HK Grotesk"/>
          <w:szCs w:val="18"/>
          <w:lang w:val="es-MX"/>
        </w:rPr>
        <w:t xml:space="preserve">Para llevar a cabo la finalidad descrita en el presente aviso de privacidad, utilizaremos los siguientes datos personales: </w:t>
      </w:r>
    </w:p>
    <w:p w14:paraId="525A8254" w14:textId="77777777" w:rsidR="00FF35D0" w:rsidRDefault="00FF35D0" w:rsidP="0087538B">
      <w:pPr>
        <w:jc w:val="both"/>
        <w:rPr>
          <w:rFonts w:ascii="HK Grotesk" w:hAnsi="HK Grotesk"/>
          <w:szCs w:val="18"/>
          <w:lang w:val="es-MX"/>
        </w:rPr>
      </w:pPr>
    </w:p>
    <w:p w14:paraId="7D653A86" w14:textId="343E6881" w:rsidR="0087538B" w:rsidRDefault="00FF35D0" w:rsidP="0087538B">
      <w:pPr>
        <w:jc w:val="both"/>
        <w:rPr>
          <w:ins w:id="2" w:author="Coordinación Jurídica" w:date="2025-10-24T13:38:00Z"/>
          <w:rFonts w:ascii="HK Grotesk" w:hAnsi="HK Grotesk"/>
          <w:b/>
          <w:szCs w:val="18"/>
          <w:lang w:val="es-MX"/>
        </w:rPr>
      </w:pPr>
      <w:r>
        <w:rPr>
          <w:rFonts w:ascii="HK Grotesk" w:hAnsi="HK Grotesk"/>
          <w:szCs w:val="18"/>
          <w:lang w:val="es-MX"/>
        </w:rPr>
        <w:t xml:space="preserve">Para persona física: </w:t>
      </w:r>
      <w:r w:rsidR="003B4C72" w:rsidRPr="002571D7">
        <w:rPr>
          <w:rFonts w:ascii="HK Grotesk" w:hAnsi="HK Grotesk"/>
          <w:b/>
          <w:szCs w:val="18"/>
          <w:lang w:val="es-MX"/>
        </w:rPr>
        <w:t>Nombre complet</w:t>
      </w:r>
      <w:r w:rsidR="002571D7">
        <w:rPr>
          <w:rFonts w:ascii="HK Grotesk" w:hAnsi="HK Grotesk"/>
          <w:b/>
          <w:szCs w:val="18"/>
          <w:lang w:val="es-MX"/>
        </w:rPr>
        <w:t>o</w:t>
      </w:r>
      <w:r w:rsidR="004E5CA3">
        <w:rPr>
          <w:rFonts w:ascii="HK Grotesk" w:hAnsi="HK Grotesk"/>
          <w:b/>
          <w:szCs w:val="18"/>
          <w:lang w:val="es-MX"/>
        </w:rPr>
        <w:t>,</w:t>
      </w:r>
      <w:r w:rsidR="003B4C72" w:rsidRPr="002571D7">
        <w:rPr>
          <w:rFonts w:ascii="HK Grotesk" w:hAnsi="HK Grotesk"/>
          <w:b/>
          <w:szCs w:val="18"/>
          <w:lang w:val="es-MX"/>
        </w:rPr>
        <w:t xml:space="preserve"> Domicilio</w:t>
      </w:r>
      <w:r w:rsidR="004E5CA3">
        <w:rPr>
          <w:rFonts w:ascii="HK Grotesk" w:hAnsi="HK Grotesk"/>
          <w:b/>
          <w:szCs w:val="18"/>
          <w:lang w:val="es-MX"/>
        </w:rPr>
        <w:t>,</w:t>
      </w:r>
      <w:r w:rsidR="0087538B" w:rsidRPr="002571D7">
        <w:rPr>
          <w:rFonts w:ascii="HK Grotesk" w:hAnsi="HK Grotesk"/>
          <w:b/>
          <w:szCs w:val="18"/>
          <w:lang w:val="es-MX"/>
        </w:rPr>
        <w:t xml:space="preserve"> Dirección de correo electrónico</w:t>
      </w:r>
      <w:r w:rsidR="004E5CA3">
        <w:rPr>
          <w:rFonts w:ascii="HK Grotesk" w:hAnsi="HK Grotesk"/>
          <w:b/>
          <w:szCs w:val="18"/>
          <w:lang w:val="es-MX"/>
        </w:rPr>
        <w:t>,</w:t>
      </w:r>
      <w:r w:rsidR="0087538B" w:rsidRPr="002571D7">
        <w:rPr>
          <w:rFonts w:ascii="HK Grotesk" w:hAnsi="HK Grotesk"/>
          <w:b/>
          <w:szCs w:val="18"/>
          <w:lang w:val="es-MX"/>
        </w:rPr>
        <w:t xml:space="preserve"> </w:t>
      </w:r>
      <w:r>
        <w:rPr>
          <w:rFonts w:ascii="HK Grotesk" w:hAnsi="HK Grotesk"/>
          <w:b/>
          <w:szCs w:val="18"/>
          <w:lang w:val="es-MX"/>
        </w:rPr>
        <w:t xml:space="preserve">Teléfono, RFC, </w:t>
      </w:r>
      <w:r w:rsidR="0087538B" w:rsidRPr="002571D7">
        <w:rPr>
          <w:rFonts w:ascii="HK Grotesk" w:hAnsi="HK Grotesk"/>
          <w:b/>
          <w:szCs w:val="18"/>
          <w:lang w:val="es-MX"/>
        </w:rPr>
        <w:t>Firma o rúbrica del</w:t>
      </w:r>
      <w:r w:rsidR="003B4C72" w:rsidRPr="002571D7">
        <w:rPr>
          <w:rFonts w:ascii="HK Grotesk" w:hAnsi="HK Grotesk"/>
          <w:b/>
          <w:szCs w:val="18"/>
          <w:lang w:val="es-MX"/>
        </w:rPr>
        <w:t xml:space="preserve"> empresario y</w:t>
      </w:r>
      <w:r w:rsidR="0087538B" w:rsidRPr="002571D7">
        <w:rPr>
          <w:rFonts w:ascii="HK Grotesk" w:hAnsi="HK Grotesk"/>
          <w:b/>
          <w:szCs w:val="18"/>
          <w:lang w:val="es-MX"/>
        </w:rPr>
        <w:t xml:space="preserve"> otros datos derivados del documento de identificación que presente el</w:t>
      </w:r>
      <w:r w:rsidR="003B4C72" w:rsidRPr="002571D7">
        <w:rPr>
          <w:rFonts w:ascii="HK Grotesk" w:hAnsi="HK Grotesk"/>
          <w:b/>
          <w:szCs w:val="18"/>
          <w:lang w:val="es-MX"/>
        </w:rPr>
        <w:t xml:space="preserve"> empresario</w:t>
      </w:r>
      <w:r w:rsidR="0087538B" w:rsidRPr="002571D7">
        <w:rPr>
          <w:rFonts w:ascii="HK Grotesk" w:hAnsi="HK Grotesk"/>
          <w:b/>
          <w:szCs w:val="18"/>
          <w:lang w:val="es-MX"/>
        </w:rPr>
        <w:t xml:space="preserve"> o el tercero autorizado</w:t>
      </w:r>
      <w:r w:rsidR="004E5CA3">
        <w:rPr>
          <w:rFonts w:ascii="HK Grotesk" w:hAnsi="HK Grotesk"/>
          <w:b/>
          <w:szCs w:val="18"/>
          <w:lang w:val="es-MX"/>
        </w:rPr>
        <w:t>,</w:t>
      </w:r>
      <w:r w:rsidR="0087538B" w:rsidRPr="002571D7">
        <w:rPr>
          <w:rFonts w:ascii="HK Grotesk" w:hAnsi="HK Grotesk"/>
          <w:b/>
          <w:szCs w:val="18"/>
          <w:lang w:val="es-MX"/>
        </w:rPr>
        <w:t xml:space="preserve"> Fotografía, Clave de Elector, Fecha de nacimiento (día, mes y año), Sexo (Femenino o Masculino)</w:t>
      </w:r>
      <w:r>
        <w:rPr>
          <w:rFonts w:ascii="HK Grotesk" w:hAnsi="HK Grotesk"/>
          <w:b/>
          <w:szCs w:val="18"/>
          <w:lang w:val="es-MX"/>
        </w:rPr>
        <w:t xml:space="preserve"> y Constancia de Situación Fiscal</w:t>
      </w:r>
      <w:r w:rsidR="0087538B" w:rsidRPr="002571D7">
        <w:rPr>
          <w:rFonts w:ascii="HK Grotesk" w:hAnsi="HK Grotesk"/>
          <w:b/>
          <w:szCs w:val="18"/>
          <w:lang w:val="es-MX"/>
        </w:rPr>
        <w:t xml:space="preserve">. </w:t>
      </w:r>
    </w:p>
    <w:p w14:paraId="7DABAD0E" w14:textId="77777777" w:rsidR="004E5CA3" w:rsidRDefault="004E5CA3" w:rsidP="0087538B">
      <w:pPr>
        <w:jc w:val="both"/>
        <w:rPr>
          <w:rFonts w:ascii="HK Grotesk" w:hAnsi="HK Grotesk"/>
          <w:b/>
          <w:szCs w:val="18"/>
          <w:lang w:val="es-MX"/>
        </w:rPr>
      </w:pPr>
    </w:p>
    <w:p w14:paraId="7ED4527C" w14:textId="32636FEE" w:rsidR="00FF35D0" w:rsidRDefault="00FF35D0" w:rsidP="00FF35D0">
      <w:pPr>
        <w:jc w:val="both"/>
        <w:rPr>
          <w:ins w:id="3" w:author="Coordinación Jurídica" w:date="2025-10-24T13:38:00Z"/>
          <w:rFonts w:ascii="HK Grotesk" w:hAnsi="HK Grotesk"/>
          <w:b/>
          <w:szCs w:val="18"/>
          <w:lang w:val="es-MX"/>
        </w:rPr>
      </w:pPr>
      <w:r>
        <w:rPr>
          <w:rFonts w:ascii="HK Grotesk" w:hAnsi="HK Grotesk"/>
          <w:szCs w:val="18"/>
          <w:lang w:val="es-MX"/>
        </w:rPr>
        <w:t>Para pers</w:t>
      </w:r>
      <w:r>
        <w:rPr>
          <w:rFonts w:ascii="HK Grotesk" w:hAnsi="HK Grotesk"/>
          <w:szCs w:val="18"/>
          <w:lang w:val="es-MX"/>
        </w:rPr>
        <w:t>ona</w:t>
      </w:r>
      <w:r>
        <w:rPr>
          <w:rFonts w:ascii="HK Grotesk" w:hAnsi="HK Grotesk"/>
          <w:szCs w:val="18"/>
          <w:lang w:val="es-MX"/>
        </w:rPr>
        <w:t xml:space="preserve"> </w:t>
      </w:r>
      <w:r>
        <w:rPr>
          <w:rFonts w:ascii="HK Grotesk" w:hAnsi="HK Grotesk"/>
          <w:szCs w:val="18"/>
          <w:lang w:val="es-MX"/>
        </w:rPr>
        <w:t>moral</w:t>
      </w:r>
      <w:r>
        <w:rPr>
          <w:rFonts w:ascii="HK Grotesk" w:hAnsi="HK Grotesk"/>
          <w:szCs w:val="18"/>
          <w:lang w:val="es-MX"/>
        </w:rPr>
        <w:t xml:space="preserve">: </w:t>
      </w:r>
      <w:r>
        <w:rPr>
          <w:rFonts w:ascii="HK Grotesk" w:hAnsi="HK Grotesk"/>
          <w:b/>
          <w:szCs w:val="18"/>
          <w:lang w:val="es-MX"/>
        </w:rPr>
        <w:t>Razón Social</w:t>
      </w:r>
      <w:r>
        <w:rPr>
          <w:rFonts w:ascii="HK Grotesk" w:hAnsi="HK Grotesk"/>
          <w:b/>
          <w:szCs w:val="18"/>
          <w:lang w:val="es-MX"/>
        </w:rPr>
        <w:t>,</w:t>
      </w:r>
      <w:r>
        <w:rPr>
          <w:rFonts w:ascii="HK Grotesk" w:hAnsi="HK Grotesk"/>
          <w:b/>
          <w:szCs w:val="18"/>
          <w:lang w:val="es-MX"/>
        </w:rPr>
        <w:t xml:space="preserve"> Nombre del Representante Legal,</w:t>
      </w:r>
      <w:r w:rsidRPr="002571D7">
        <w:rPr>
          <w:rFonts w:ascii="HK Grotesk" w:hAnsi="HK Grotesk"/>
          <w:b/>
          <w:szCs w:val="18"/>
          <w:lang w:val="es-MX"/>
        </w:rPr>
        <w:t xml:space="preserve"> Domicilio</w:t>
      </w:r>
      <w:r>
        <w:rPr>
          <w:rFonts w:ascii="HK Grotesk" w:hAnsi="HK Grotesk"/>
          <w:b/>
          <w:szCs w:val="18"/>
          <w:lang w:val="es-MX"/>
        </w:rPr>
        <w:t>,</w:t>
      </w:r>
      <w:r w:rsidRPr="002571D7">
        <w:rPr>
          <w:rFonts w:ascii="HK Grotesk" w:hAnsi="HK Grotesk"/>
          <w:b/>
          <w:szCs w:val="18"/>
          <w:lang w:val="es-MX"/>
        </w:rPr>
        <w:t xml:space="preserve"> Dirección de correo electrónico</w:t>
      </w:r>
      <w:r>
        <w:rPr>
          <w:rFonts w:ascii="HK Grotesk" w:hAnsi="HK Grotesk"/>
          <w:b/>
          <w:szCs w:val="18"/>
          <w:lang w:val="es-MX"/>
        </w:rPr>
        <w:t>,</w:t>
      </w:r>
      <w:r w:rsidRPr="002571D7">
        <w:rPr>
          <w:rFonts w:ascii="HK Grotesk" w:hAnsi="HK Grotesk"/>
          <w:b/>
          <w:szCs w:val="18"/>
          <w:lang w:val="es-MX"/>
        </w:rPr>
        <w:t xml:space="preserve"> </w:t>
      </w:r>
      <w:r>
        <w:rPr>
          <w:rFonts w:ascii="HK Grotesk" w:hAnsi="HK Grotesk"/>
          <w:b/>
          <w:szCs w:val="18"/>
          <w:lang w:val="es-MX"/>
        </w:rPr>
        <w:t xml:space="preserve">Teléfono, RFC, </w:t>
      </w:r>
      <w:r w:rsidRPr="002571D7">
        <w:rPr>
          <w:rFonts w:ascii="HK Grotesk" w:hAnsi="HK Grotesk"/>
          <w:b/>
          <w:szCs w:val="18"/>
          <w:lang w:val="es-MX"/>
        </w:rPr>
        <w:t>Firma o rúbrica del empresario y otros datos derivados del documento de identificación que presente el empresario o el tercero autorizado</w:t>
      </w:r>
      <w:r>
        <w:rPr>
          <w:rFonts w:ascii="HK Grotesk" w:hAnsi="HK Grotesk"/>
          <w:b/>
          <w:szCs w:val="18"/>
          <w:lang w:val="es-MX"/>
        </w:rPr>
        <w:t>,</w:t>
      </w:r>
      <w:r w:rsidRPr="002571D7">
        <w:rPr>
          <w:rFonts w:ascii="HK Grotesk" w:hAnsi="HK Grotesk"/>
          <w:b/>
          <w:szCs w:val="18"/>
          <w:lang w:val="es-MX"/>
        </w:rPr>
        <w:t xml:space="preserve"> Fotografía, Clave de Elector, Fecha de nacimiento (día, mes y año), Sexo (Femenino o Masculino)</w:t>
      </w:r>
      <w:r>
        <w:rPr>
          <w:rFonts w:ascii="HK Grotesk" w:hAnsi="HK Grotesk"/>
          <w:b/>
          <w:szCs w:val="18"/>
          <w:lang w:val="es-MX"/>
        </w:rPr>
        <w:t xml:space="preserve"> </w:t>
      </w:r>
      <w:r>
        <w:rPr>
          <w:rFonts w:ascii="HK Grotesk" w:hAnsi="HK Grotesk"/>
          <w:b/>
          <w:szCs w:val="18"/>
          <w:lang w:val="es-MX"/>
        </w:rPr>
        <w:t>Constancia de Situación Fiscal</w:t>
      </w:r>
      <w:r>
        <w:rPr>
          <w:rFonts w:ascii="HK Grotesk" w:hAnsi="HK Grotesk"/>
          <w:b/>
          <w:szCs w:val="18"/>
          <w:lang w:val="es-MX"/>
        </w:rPr>
        <w:t xml:space="preserve"> y Acta Constitutiva</w:t>
      </w:r>
      <w:r w:rsidRPr="002571D7">
        <w:rPr>
          <w:rFonts w:ascii="HK Grotesk" w:hAnsi="HK Grotesk"/>
          <w:b/>
          <w:szCs w:val="18"/>
          <w:lang w:val="es-MX"/>
        </w:rPr>
        <w:t xml:space="preserve">. </w:t>
      </w:r>
    </w:p>
    <w:p w14:paraId="749D2C35" w14:textId="77777777" w:rsidR="00FF35D0" w:rsidRDefault="00FF35D0" w:rsidP="0087538B">
      <w:pPr>
        <w:jc w:val="both"/>
        <w:rPr>
          <w:rFonts w:ascii="HK Grotesk" w:hAnsi="HK Grotesk"/>
          <w:b/>
          <w:szCs w:val="18"/>
          <w:lang w:val="es-MX"/>
        </w:rPr>
      </w:pPr>
    </w:p>
    <w:p w14:paraId="5793E589" w14:textId="43141602" w:rsidR="0087538B" w:rsidRPr="00FF35D0" w:rsidRDefault="0087538B" w:rsidP="0087538B">
      <w:pPr>
        <w:jc w:val="both"/>
        <w:rPr>
          <w:ins w:id="4" w:author="Coordinación Jurídica" w:date="2025-10-24T13:38:00Z"/>
          <w:rFonts w:ascii="HK Grotesk" w:hAnsi="HK Grotesk"/>
          <w:b/>
          <w:szCs w:val="18"/>
          <w:lang w:val="es-MX"/>
        </w:rPr>
      </w:pPr>
      <w:r w:rsidRPr="002571D7">
        <w:rPr>
          <w:rFonts w:ascii="HK Grotesk" w:hAnsi="HK Grotesk"/>
          <w:szCs w:val="18"/>
          <w:lang w:val="es-MX"/>
        </w:rPr>
        <w:t>No se omite señalar que dada la naturaleza y contenido de los documentos de identificación oficial que le sean requeridos, se podrá contar con datos personales adicionales a los antes citados, mismos que no son necesarios para la finalidad descrita, los cuales serán protegidos de conformidad con la ley de la materia.</w:t>
      </w:r>
    </w:p>
    <w:p w14:paraId="641F16CA" w14:textId="77777777" w:rsidR="004E5CA3" w:rsidRPr="002571D7" w:rsidRDefault="004E5CA3" w:rsidP="0087538B">
      <w:pPr>
        <w:jc w:val="both"/>
        <w:rPr>
          <w:rFonts w:ascii="HK Grotesk" w:hAnsi="HK Grotesk"/>
          <w:szCs w:val="18"/>
          <w:lang w:val="es-MX"/>
        </w:rPr>
      </w:pPr>
    </w:p>
    <w:p w14:paraId="5FD991A2" w14:textId="77777777" w:rsidR="0087538B" w:rsidRPr="002571D7" w:rsidRDefault="0087538B" w:rsidP="0087538B">
      <w:pPr>
        <w:jc w:val="both"/>
        <w:rPr>
          <w:rFonts w:ascii="HK Grotesk" w:hAnsi="HK Grotesk"/>
          <w:szCs w:val="18"/>
          <w:lang w:val="es-MX"/>
        </w:rPr>
      </w:pPr>
      <w:r w:rsidRPr="002571D7">
        <w:rPr>
          <w:rFonts w:ascii="HK Grotesk" w:hAnsi="HK Grotesk"/>
          <w:b/>
          <w:szCs w:val="18"/>
          <w:lang w:val="es-MX"/>
        </w:rPr>
        <w:t>El fundamento para el tratamiento de datos personales:</w:t>
      </w:r>
      <w:r w:rsidRPr="002571D7">
        <w:rPr>
          <w:rFonts w:ascii="HK Grotesk" w:hAnsi="HK Grotesk"/>
          <w:szCs w:val="18"/>
          <w:lang w:val="es-MX"/>
        </w:rPr>
        <w:t xml:space="preserve"> artículos 6 apartado A y 16 segundo párrafo de la Constitución Política de los Estados Unidos Mexicanos, 27, 37 y 78 de la Ley de Protección </w:t>
      </w:r>
      <w:bookmarkStart w:id="5" w:name="_GoBack"/>
      <w:r w:rsidRPr="002571D7">
        <w:rPr>
          <w:rFonts w:ascii="HK Grotesk" w:hAnsi="HK Grotesk"/>
          <w:szCs w:val="18"/>
          <w:lang w:val="es-MX"/>
        </w:rPr>
        <w:t xml:space="preserve">de Datos Personales en Posesión de Sujetos Obligados del Estado de Querétaro y los Lineamientos </w:t>
      </w:r>
      <w:bookmarkEnd w:id="5"/>
      <w:r w:rsidRPr="002571D7">
        <w:rPr>
          <w:rFonts w:ascii="HK Grotesk" w:hAnsi="HK Grotesk"/>
          <w:szCs w:val="18"/>
          <w:lang w:val="es-MX"/>
        </w:rPr>
        <w:t>Generales de Datos Personales para el Sector Público, 62 y 111 de la Ley de Transparencia y Acceso a la Información Pública del Estado de Querétaro.</w:t>
      </w:r>
    </w:p>
    <w:p w14:paraId="38B4DE07" w14:textId="7F33F497" w:rsidR="0087538B" w:rsidRPr="002571D7" w:rsidRDefault="0087538B" w:rsidP="0087538B">
      <w:pPr>
        <w:jc w:val="both"/>
        <w:rPr>
          <w:rFonts w:ascii="HK Grotesk" w:hAnsi="HK Grotesk"/>
          <w:szCs w:val="18"/>
          <w:lang w:val="es-MX"/>
        </w:rPr>
      </w:pPr>
    </w:p>
    <w:p w14:paraId="0DB674C8" w14:textId="77777777" w:rsidR="0087538B" w:rsidRPr="002571D7" w:rsidRDefault="0087538B" w:rsidP="0087538B">
      <w:pPr>
        <w:jc w:val="both"/>
        <w:rPr>
          <w:rFonts w:ascii="HK Grotesk" w:hAnsi="HK Grotesk"/>
          <w:b/>
          <w:szCs w:val="18"/>
          <w:lang w:val="es-MX"/>
        </w:rPr>
      </w:pPr>
      <w:r w:rsidRPr="002571D7">
        <w:rPr>
          <w:rFonts w:ascii="HK Grotesk" w:hAnsi="HK Grotesk"/>
          <w:b/>
          <w:szCs w:val="18"/>
          <w:lang w:val="es-MX"/>
        </w:rPr>
        <w:t>¿Dónde puedo ejercer mis derechos ARCO?</w:t>
      </w:r>
    </w:p>
    <w:p w14:paraId="2BAAE603" w14:textId="54788D91" w:rsidR="0087538B" w:rsidRDefault="0087538B" w:rsidP="0087538B">
      <w:pPr>
        <w:jc w:val="both"/>
        <w:rPr>
          <w:ins w:id="6" w:author="Coordinación Jurídica" w:date="2025-10-24T13:39:00Z"/>
          <w:rFonts w:ascii="HK Grotesk" w:hAnsi="HK Grotesk"/>
          <w:szCs w:val="18"/>
          <w:lang w:val="es-MX"/>
        </w:rPr>
      </w:pPr>
      <w:r w:rsidRPr="002571D7">
        <w:rPr>
          <w:rFonts w:ascii="HK Grotesk" w:hAnsi="HK Grotesk"/>
          <w:szCs w:val="18"/>
          <w:lang w:val="es-MX"/>
        </w:rPr>
        <w:t>Usted podrá ejercer sus derechos de acceso, rectificación, cancelación u oposición de sus datos personales (derechos ARCO), directamente ante la Unidad de Transparencia del Poder Ejecutivo del Estado, ubicada en Luis Pasteur, colonia Centro, C.P. 76000, Santiago de Querétaro, Qro., o a través de la Plataforma Nacional de Transparencia (</w:t>
      </w:r>
      <w:hyperlink r:id="rId7" w:history="1">
        <w:r w:rsidRPr="002571D7">
          <w:rPr>
            <w:rStyle w:val="Hipervnculo"/>
            <w:rFonts w:ascii="HK Grotesk" w:hAnsi="HK Grotesk"/>
            <w:szCs w:val="18"/>
            <w:lang w:val="es-MX"/>
          </w:rPr>
          <w:t>http://www.plataformadetransparencia.org.mx</w:t>
        </w:r>
      </w:hyperlink>
      <w:r w:rsidRPr="002571D7">
        <w:rPr>
          <w:rFonts w:ascii="HK Grotesk" w:hAnsi="HK Grotesk"/>
          <w:szCs w:val="18"/>
          <w:lang w:val="es-MX"/>
        </w:rPr>
        <w:t>).</w:t>
      </w:r>
    </w:p>
    <w:p w14:paraId="2FDBCDBE" w14:textId="77777777" w:rsidR="004E5CA3" w:rsidRPr="002571D7" w:rsidRDefault="004E5CA3" w:rsidP="0087538B">
      <w:pPr>
        <w:jc w:val="both"/>
        <w:rPr>
          <w:rFonts w:ascii="HK Grotesk" w:hAnsi="HK Grotesk"/>
          <w:szCs w:val="18"/>
          <w:lang w:val="es-MX"/>
        </w:rPr>
      </w:pPr>
    </w:p>
    <w:p w14:paraId="5646D442" w14:textId="08D9B993" w:rsidR="0087538B" w:rsidRDefault="0087538B" w:rsidP="0087538B">
      <w:pPr>
        <w:jc w:val="both"/>
        <w:rPr>
          <w:ins w:id="7" w:author="Coordinación Jurídica" w:date="2025-10-24T13:39:00Z"/>
          <w:rFonts w:ascii="HK Grotesk" w:hAnsi="HK Grotesk"/>
          <w:szCs w:val="18"/>
          <w:lang w:val="es-MX"/>
        </w:rPr>
      </w:pPr>
      <w:r w:rsidRPr="002571D7">
        <w:rPr>
          <w:rFonts w:ascii="HK Grotesk" w:hAnsi="HK Grotesk"/>
          <w:szCs w:val="18"/>
          <w:lang w:val="es-MX"/>
        </w:rPr>
        <w:t>Si desea conocer el procedimiento para el ejercicio de esto</w:t>
      </w:r>
      <w:r w:rsidR="003B4C72" w:rsidRPr="002571D7">
        <w:rPr>
          <w:rFonts w:ascii="HK Grotesk" w:hAnsi="HK Grotesk"/>
          <w:szCs w:val="18"/>
          <w:lang w:val="es-MX"/>
        </w:rPr>
        <w:t>s derechos</w:t>
      </w:r>
      <w:r w:rsidRPr="002571D7">
        <w:rPr>
          <w:rFonts w:ascii="HK Grotesk" w:hAnsi="HK Grotesk"/>
          <w:szCs w:val="18"/>
          <w:lang w:val="es-MX"/>
        </w:rPr>
        <w:t xml:space="preserve">, acudir a la Unidad de Transparencia del Poder Ejecutivo, requerir la información vía correo electrónico a la dirección </w:t>
      </w:r>
      <w:hyperlink r:id="rId8" w:history="1">
        <w:r w:rsidRPr="002571D7">
          <w:rPr>
            <w:rStyle w:val="Hipervnculo"/>
            <w:rFonts w:ascii="HK Grotesk" w:hAnsi="HK Grotesk"/>
            <w:szCs w:val="18"/>
            <w:lang w:val="es-MX"/>
          </w:rPr>
          <w:t>utpe@queretaro.gob.mx</w:t>
        </w:r>
      </w:hyperlink>
      <w:r w:rsidRPr="002571D7">
        <w:rPr>
          <w:rFonts w:ascii="HK Grotesk" w:hAnsi="HK Grotesk"/>
          <w:szCs w:val="18"/>
          <w:lang w:val="es-MX"/>
        </w:rPr>
        <w:t xml:space="preserve"> o comunicarse al teléfono (442)2385000 extensión 5187, 5543 o 5544. </w:t>
      </w:r>
    </w:p>
    <w:p w14:paraId="23B0F0EE" w14:textId="77777777" w:rsidR="004E5CA3" w:rsidRPr="002571D7" w:rsidRDefault="004E5CA3" w:rsidP="0087538B">
      <w:pPr>
        <w:jc w:val="both"/>
        <w:rPr>
          <w:rFonts w:ascii="HK Grotesk" w:hAnsi="HK Grotesk"/>
          <w:szCs w:val="18"/>
          <w:lang w:val="es-MX"/>
        </w:rPr>
      </w:pPr>
    </w:p>
    <w:p w14:paraId="64729B2F" w14:textId="56179A99" w:rsidR="004E5CA3" w:rsidRDefault="0087538B" w:rsidP="0087538B">
      <w:pPr>
        <w:jc w:val="both"/>
        <w:rPr>
          <w:ins w:id="8" w:author="Coordinación Jurídica" w:date="2025-10-24T13:39:00Z"/>
          <w:rFonts w:ascii="HK Grotesk" w:hAnsi="HK Grotesk"/>
          <w:b/>
          <w:szCs w:val="18"/>
          <w:lang w:val="es-MX"/>
        </w:rPr>
      </w:pPr>
      <w:r w:rsidRPr="002571D7">
        <w:rPr>
          <w:rFonts w:ascii="HK Grotesk" w:hAnsi="HK Grotesk"/>
          <w:b/>
          <w:szCs w:val="18"/>
          <w:lang w:val="es-MX"/>
        </w:rPr>
        <w:t>Transferencia de datos personales.</w:t>
      </w:r>
    </w:p>
    <w:p w14:paraId="6292CC00" w14:textId="77777777" w:rsidR="004E5CA3" w:rsidRPr="002571D7" w:rsidRDefault="004E5CA3" w:rsidP="0087538B">
      <w:pPr>
        <w:jc w:val="both"/>
        <w:rPr>
          <w:rFonts w:ascii="HK Grotesk" w:hAnsi="HK Grotesk"/>
          <w:b/>
          <w:szCs w:val="18"/>
          <w:lang w:val="es-MX"/>
        </w:rPr>
      </w:pPr>
    </w:p>
    <w:p w14:paraId="0A2F577A" w14:textId="34A915D6" w:rsidR="0087538B" w:rsidRDefault="0087538B" w:rsidP="0087538B">
      <w:pPr>
        <w:jc w:val="both"/>
        <w:rPr>
          <w:ins w:id="9" w:author="Coordinación Jurídica" w:date="2025-10-24T13:39:00Z"/>
          <w:rFonts w:ascii="HK Grotesk" w:hAnsi="HK Grotesk"/>
          <w:szCs w:val="18"/>
          <w:lang w:val="es-MX"/>
        </w:rPr>
      </w:pPr>
      <w:r w:rsidRPr="002571D7">
        <w:rPr>
          <w:rFonts w:ascii="HK Grotesk" w:hAnsi="HK Grotesk"/>
          <w:szCs w:val="18"/>
          <w:lang w:val="es-MX"/>
        </w:rPr>
        <w:t xml:space="preserve">Se entenderá que otorga su consentimiento tácito para la transferencia de los datos personales recabados en términos del artículo 3 fracción XXVIII de la Ley de Protección de Datos Personales en Posesión de Sujetos Obligados del Estado de Querétaro, a la </w:t>
      </w:r>
      <w:r w:rsidR="003B4C72" w:rsidRPr="002571D7">
        <w:rPr>
          <w:rFonts w:ascii="HK Grotesk" w:hAnsi="HK Grotesk"/>
          <w:szCs w:val="18"/>
          <w:lang w:val="es-MX"/>
        </w:rPr>
        <w:t>Comisión, con el objeto de auxiliarla</w:t>
      </w:r>
      <w:r w:rsidRPr="002571D7">
        <w:rPr>
          <w:rFonts w:ascii="HK Grotesk" w:hAnsi="HK Grotesk"/>
          <w:szCs w:val="18"/>
          <w:lang w:val="es-MX"/>
        </w:rPr>
        <w:t xml:space="preserve"> en el desempeño de sus funciones; atendiendo a los supuestos consagrados en los artículos 16 fracción II, 59, 61, 64 fracción II de la Ley de Protección de Datos Personales en Posesión de Sujetos Obligados del Estado de Querétaro.  </w:t>
      </w:r>
    </w:p>
    <w:p w14:paraId="55B7738E" w14:textId="77777777" w:rsidR="004E5CA3" w:rsidRPr="002571D7" w:rsidRDefault="004E5CA3" w:rsidP="0087538B">
      <w:pPr>
        <w:jc w:val="both"/>
        <w:rPr>
          <w:rFonts w:ascii="HK Grotesk" w:hAnsi="HK Grotesk"/>
          <w:szCs w:val="18"/>
          <w:lang w:val="es-MX"/>
        </w:rPr>
      </w:pPr>
    </w:p>
    <w:p w14:paraId="553B9034" w14:textId="2F07CDF1" w:rsidR="0087538B" w:rsidRPr="00FF35D0" w:rsidRDefault="00FF35D0" w:rsidP="0087538B">
      <w:pPr>
        <w:jc w:val="both"/>
        <w:rPr>
          <w:rFonts w:ascii="HK Grotesk" w:hAnsi="HK Grotesk"/>
          <w:lang w:val="es-MX"/>
        </w:rPr>
      </w:pPr>
      <w:r w:rsidRPr="001434EC">
        <w:rPr>
          <w:rFonts w:ascii="HK Grotesk" w:hAnsi="HK Grotesk"/>
          <w:lang w:val="es-MX"/>
        </w:rPr>
        <w:t>Los datos personales recabados no s</w:t>
      </w:r>
      <w:r>
        <w:rPr>
          <w:rFonts w:ascii="HK Grotesk" w:hAnsi="HK Grotesk"/>
          <w:lang w:val="es-MX"/>
        </w:rPr>
        <w:t>erán</w:t>
      </w:r>
      <w:r w:rsidRPr="001434EC">
        <w:rPr>
          <w:rFonts w:ascii="HK Grotesk" w:hAnsi="HK Grotesk"/>
          <w:lang w:val="es-MX"/>
        </w:rPr>
        <w:t xml:space="preserve"> transferidos</w:t>
      </w:r>
      <w:r>
        <w:rPr>
          <w:rFonts w:ascii="HK Grotesk" w:hAnsi="HK Grotesk"/>
          <w:lang w:val="es-MX"/>
        </w:rPr>
        <w:t xml:space="preserve">, salvo para fines de promoción y </w:t>
      </w:r>
      <w:r w:rsidRPr="001434EC">
        <w:rPr>
          <w:rFonts w:ascii="HK Grotesk" w:hAnsi="HK Grotesk"/>
          <w:lang w:val="es-MX"/>
        </w:rPr>
        <w:t>aquellas que sean necesarias para atender requerimientos de una autoridad competente que estén d</w:t>
      </w:r>
      <w:r>
        <w:rPr>
          <w:rFonts w:ascii="HK Grotesk" w:hAnsi="HK Grotesk"/>
          <w:lang w:val="es-MX"/>
        </w:rPr>
        <w:t>ebidamente fundados y motivados</w:t>
      </w:r>
      <w:r w:rsidR="0087538B" w:rsidRPr="002571D7">
        <w:rPr>
          <w:rFonts w:ascii="HK Grotesk" w:hAnsi="HK Grotesk"/>
          <w:szCs w:val="18"/>
          <w:lang w:val="es-MX"/>
        </w:rPr>
        <w:t>.</w:t>
      </w:r>
    </w:p>
    <w:p w14:paraId="1122540E" w14:textId="77777777" w:rsidR="003B4C72" w:rsidRPr="002571D7" w:rsidRDefault="003B4C72" w:rsidP="0087538B">
      <w:pPr>
        <w:jc w:val="both"/>
        <w:rPr>
          <w:rFonts w:ascii="HK Grotesk" w:hAnsi="HK Grotesk"/>
          <w:b/>
          <w:szCs w:val="18"/>
          <w:lang w:val="es-MX"/>
        </w:rPr>
      </w:pPr>
    </w:p>
    <w:p w14:paraId="6917ED29" w14:textId="79D8ECFE" w:rsidR="0087538B" w:rsidRDefault="0087538B" w:rsidP="0087538B">
      <w:pPr>
        <w:jc w:val="both"/>
        <w:rPr>
          <w:ins w:id="10" w:author="Coordinación Jurídica" w:date="2025-10-24T13:39:00Z"/>
          <w:rFonts w:ascii="HK Grotesk" w:hAnsi="HK Grotesk"/>
          <w:b/>
          <w:szCs w:val="18"/>
          <w:lang w:val="es-MX"/>
        </w:rPr>
      </w:pPr>
      <w:r w:rsidRPr="002571D7">
        <w:rPr>
          <w:rFonts w:ascii="HK Grotesk" w:hAnsi="HK Grotesk"/>
          <w:b/>
          <w:szCs w:val="18"/>
          <w:lang w:val="es-MX"/>
        </w:rPr>
        <w:t>Cambios al aviso de privacidad.</w:t>
      </w:r>
    </w:p>
    <w:p w14:paraId="1208C762" w14:textId="77777777" w:rsidR="004E5CA3" w:rsidRPr="002571D7" w:rsidRDefault="004E5CA3" w:rsidP="0087538B">
      <w:pPr>
        <w:jc w:val="both"/>
        <w:rPr>
          <w:rFonts w:ascii="HK Grotesk" w:hAnsi="HK Grotesk"/>
          <w:b/>
          <w:szCs w:val="18"/>
          <w:lang w:val="es-MX"/>
        </w:rPr>
      </w:pPr>
    </w:p>
    <w:p w14:paraId="55F228AB" w14:textId="6238E799" w:rsidR="0087538B" w:rsidRPr="002571D7" w:rsidRDefault="0087538B" w:rsidP="0087538B">
      <w:pPr>
        <w:jc w:val="both"/>
        <w:rPr>
          <w:rFonts w:ascii="HK Grotesk" w:hAnsi="HK Grotesk"/>
          <w:szCs w:val="18"/>
          <w:lang w:val="es-MX"/>
        </w:rPr>
      </w:pPr>
      <w:r w:rsidRPr="002571D7">
        <w:rPr>
          <w:rFonts w:ascii="HK Grotesk" w:hAnsi="HK Grotesk"/>
          <w:szCs w:val="18"/>
          <w:lang w:val="es-MX"/>
        </w:rPr>
        <w:t xml:space="preserve">Para la consulta del aviso de privacidad o cambios al mismo, se hará de su conocimiento a través del formato de “Información de Interés Público”, consignado en el Portal de Transparencia en </w:t>
      </w:r>
      <w:hyperlink r:id="rId9" w:history="1">
        <w:r w:rsidRPr="002571D7">
          <w:rPr>
            <w:rStyle w:val="Hipervnculo"/>
            <w:rFonts w:ascii="HK Grotesk" w:hAnsi="HK Grotesk"/>
            <w:szCs w:val="18"/>
            <w:lang w:val="es-MX"/>
          </w:rPr>
          <w:t>http://www.queretaro.gob.mx/transparencia</w:t>
        </w:r>
      </w:hyperlink>
      <w:r w:rsidRPr="002571D7">
        <w:rPr>
          <w:rFonts w:ascii="HK Grotesk" w:hAnsi="HK Grotesk"/>
          <w:szCs w:val="18"/>
          <w:lang w:val="es-MX"/>
        </w:rPr>
        <w:t>, en la fracción XLVII del artículo 66 de las Obligaciones de Transparencia del Poder Ejecutivo del Estado de Querétaro  o mediante consulta del formato respectivo en la Plataforma Nacional de Transparencia (</w:t>
      </w:r>
      <w:hyperlink r:id="rId10" w:history="1">
        <w:r w:rsidRPr="002571D7">
          <w:rPr>
            <w:rStyle w:val="Hipervnculo"/>
            <w:rFonts w:ascii="HK Grotesk" w:hAnsi="HK Grotesk"/>
            <w:szCs w:val="18"/>
            <w:lang w:val="es-MX"/>
          </w:rPr>
          <w:t>http://www.plataformadetransparencia.org.mx</w:t>
        </w:r>
      </w:hyperlink>
      <w:r w:rsidRPr="002571D7">
        <w:rPr>
          <w:rFonts w:ascii="HK Grotesk" w:hAnsi="HK Grotesk"/>
          <w:szCs w:val="18"/>
          <w:lang w:val="es-MX"/>
        </w:rPr>
        <w:t xml:space="preserve">), o a través de esta </w:t>
      </w:r>
      <w:r w:rsidR="003B4C72" w:rsidRPr="002571D7">
        <w:rPr>
          <w:rFonts w:ascii="HK Grotesk" w:hAnsi="HK Grotesk"/>
          <w:b/>
          <w:szCs w:val="18"/>
          <w:lang w:val="es-MX"/>
        </w:rPr>
        <w:t>Comisión</w:t>
      </w:r>
      <w:r w:rsidRPr="002571D7">
        <w:rPr>
          <w:rFonts w:ascii="HK Grotesk" w:hAnsi="HK Grotesk"/>
          <w:szCs w:val="18"/>
          <w:lang w:val="es-MX"/>
        </w:rPr>
        <w:t xml:space="preserve"> en su página de internet </w:t>
      </w:r>
      <w:r w:rsidR="00390118" w:rsidRPr="002571D7">
        <w:rPr>
          <w:rStyle w:val="Hipervnculo"/>
          <w:rFonts w:ascii="HK Grotesk" w:hAnsi="HK Grotesk"/>
          <w:szCs w:val="18"/>
          <w:shd w:val="clear" w:color="auto" w:fill="FFFFFF"/>
          <w:lang w:val="es-MX"/>
        </w:rPr>
        <w:t>https://queretaro.gob.mx/web/sedesu/cofesiaq</w:t>
      </w:r>
      <w:r w:rsidRPr="002571D7">
        <w:rPr>
          <w:rFonts w:ascii="HK Grotesk" w:hAnsi="HK Grotesk"/>
          <w:b/>
          <w:szCs w:val="18"/>
          <w:lang w:val="es-MX"/>
        </w:rPr>
        <w:t>.</w:t>
      </w:r>
    </w:p>
    <w:p w14:paraId="460EFBBE" w14:textId="77777777" w:rsidR="0087538B" w:rsidRPr="0048465F" w:rsidRDefault="0087538B" w:rsidP="0087538B">
      <w:pPr>
        <w:autoSpaceDE w:val="0"/>
        <w:autoSpaceDN w:val="0"/>
        <w:adjustRightInd w:val="0"/>
        <w:ind w:right="49"/>
        <w:rPr>
          <w:rFonts w:ascii="HK Grotesk" w:hAnsi="HK Grotesk"/>
          <w:b/>
          <w:szCs w:val="18"/>
        </w:rPr>
      </w:pPr>
    </w:p>
    <w:p w14:paraId="47DC76C6" w14:textId="3C19CE4C" w:rsidR="0087538B" w:rsidRPr="0048465F" w:rsidRDefault="0087538B" w:rsidP="0087538B">
      <w:pPr>
        <w:autoSpaceDE w:val="0"/>
        <w:autoSpaceDN w:val="0"/>
        <w:adjustRightInd w:val="0"/>
        <w:ind w:right="49"/>
        <w:jc w:val="right"/>
        <w:rPr>
          <w:rFonts w:ascii="HK Grotesk" w:hAnsi="HK Grotesk"/>
          <w:b/>
          <w:szCs w:val="18"/>
        </w:rPr>
      </w:pPr>
    </w:p>
    <w:p w14:paraId="6FC56018" w14:textId="77777777" w:rsidR="0087538B" w:rsidRPr="0048465F" w:rsidRDefault="0087538B" w:rsidP="0087538B">
      <w:pPr>
        <w:rPr>
          <w:rFonts w:ascii="HK Grotesk" w:hAnsi="HK Grotesk"/>
          <w:szCs w:val="18"/>
        </w:rPr>
      </w:pPr>
    </w:p>
    <w:p w14:paraId="02047494" w14:textId="77777777" w:rsidR="0087538B" w:rsidRPr="0048465F" w:rsidRDefault="0087538B" w:rsidP="0087538B">
      <w:pPr>
        <w:rPr>
          <w:rFonts w:ascii="HK Grotesk" w:hAnsi="HK Grotesk"/>
          <w:szCs w:val="18"/>
        </w:rPr>
      </w:pPr>
    </w:p>
    <w:p w14:paraId="141009CE" w14:textId="0EEA45C9" w:rsidR="00FD0F2E" w:rsidRPr="002B1583" w:rsidRDefault="00FD0F2E" w:rsidP="00FD0F2E">
      <w:pPr>
        <w:autoSpaceDE w:val="0"/>
        <w:autoSpaceDN w:val="0"/>
        <w:adjustRightInd w:val="0"/>
        <w:ind w:right="49"/>
        <w:jc w:val="right"/>
        <w:rPr>
          <w:rFonts w:ascii="HK Grotesk" w:hAnsi="HK Grotesk"/>
          <w:b/>
        </w:rPr>
      </w:pPr>
      <w:r w:rsidRPr="002B1583">
        <w:rPr>
          <w:rFonts w:ascii="HK Grotesk" w:hAnsi="HK Grotesk"/>
          <w:b/>
        </w:rPr>
        <w:t xml:space="preserve">Fecha de actualización: </w:t>
      </w:r>
      <w:r w:rsidR="00FF35D0">
        <w:rPr>
          <w:rFonts w:ascii="HK Grotesk" w:hAnsi="HK Grotesk"/>
          <w:b/>
        </w:rPr>
        <w:t>27</w:t>
      </w:r>
      <w:r w:rsidRPr="002B1583">
        <w:rPr>
          <w:rFonts w:ascii="HK Grotesk" w:hAnsi="HK Grotesk"/>
          <w:b/>
        </w:rPr>
        <w:t xml:space="preserve"> de </w:t>
      </w:r>
      <w:r>
        <w:rPr>
          <w:rFonts w:ascii="HK Grotesk" w:hAnsi="HK Grotesk"/>
          <w:b/>
        </w:rPr>
        <w:t>Octubre</w:t>
      </w:r>
      <w:r w:rsidRPr="002B1583">
        <w:rPr>
          <w:rFonts w:ascii="HK Grotesk" w:hAnsi="HK Grotesk"/>
          <w:b/>
        </w:rPr>
        <w:t xml:space="preserve"> del </w:t>
      </w:r>
      <w:r>
        <w:rPr>
          <w:rFonts w:ascii="HK Grotesk" w:hAnsi="HK Grotesk"/>
          <w:b/>
        </w:rPr>
        <w:t>2025.</w:t>
      </w:r>
    </w:p>
    <w:p w14:paraId="4654DA02" w14:textId="77777777" w:rsidR="00FD0F2E" w:rsidRPr="002B1583" w:rsidRDefault="00FD0F2E" w:rsidP="00FD0F2E">
      <w:pPr>
        <w:jc w:val="center"/>
        <w:rPr>
          <w:rFonts w:ascii="HK Grotesk" w:hAnsi="HK Grotesk"/>
          <w:b/>
        </w:rPr>
      </w:pPr>
    </w:p>
    <w:p w14:paraId="403C6514" w14:textId="77777777" w:rsidR="00FD0F2E" w:rsidRPr="002B1583" w:rsidRDefault="00FD0F2E" w:rsidP="00FD0F2E">
      <w:pPr>
        <w:rPr>
          <w:rFonts w:ascii="HK Grotesk" w:hAnsi="HK Grotesk"/>
        </w:rPr>
      </w:pPr>
    </w:p>
    <w:p w14:paraId="2592F09A" w14:textId="77777777" w:rsidR="00F52575" w:rsidRDefault="00F52575" w:rsidP="00FD0F2E">
      <w:pPr>
        <w:jc w:val="both"/>
        <w:rPr>
          <w:rFonts w:ascii="HK Grotesk" w:eastAsia="Calibri" w:hAnsi="HK Grotesk"/>
          <w:b/>
          <w:sz w:val="22"/>
          <w:szCs w:val="22"/>
          <w:lang w:val="es-MX"/>
        </w:rPr>
      </w:pPr>
    </w:p>
    <w:sectPr w:rsidR="00F52575" w:rsidSect="00FF35D0">
      <w:headerReference w:type="default" r:id="rId11"/>
      <w:pgSz w:w="12240" w:h="15840"/>
      <w:pgMar w:top="2269"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5FE6E" w16cex:dateUtc="2025-10-24T19:32:00Z"/>
  <w16cex:commentExtensible w16cex:durableId="2CA5FEEB" w16cex:dateUtc="2025-10-24T1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5560C" w16cid:durableId="2CA5FE6E"/>
  <w16cid:commentId w16cid:paraId="1BE89F32" w16cid:durableId="2CA5FE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97FBD" w14:textId="77777777" w:rsidR="00234806" w:rsidRDefault="00234806" w:rsidP="00172D3B">
      <w:r>
        <w:separator/>
      </w:r>
    </w:p>
  </w:endnote>
  <w:endnote w:type="continuationSeparator" w:id="0">
    <w:p w14:paraId="556219C4" w14:textId="77777777" w:rsidR="00234806" w:rsidRDefault="00234806" w:rsidP="0017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K Grotesk">
    <w:panose1 w:val="00000500000000000000"/>
    <w:charset w:val="00"/>
    <w:family w:val="modern"/>
    <w:notTrueType/>
    <w:pitch w:val="variable"/>
    <w:sig w:usb0="20000007" w:usb1="00000000"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46B29" w14:textId="77777777" w:rsidR="00234806" w:rsidRDefault="00234806" w:rsidP="00172D3B">
      <w:r>
        <w:separator/>
      </w:r>
    </w:p>
  </w:footnote>
  <w:footnote w:type="continuationSeparator" w:id="0">
    <w:p w14:paraId="2BEDFE7E" w14:textId="77777777" w:rsidR="00234806" w:rsidRDefault="00234806" w:rsidP="00172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BE7CE" w14:textId="61D33DD6" w:rsidR="00172D3B" w:rsidRDefault="002571D7" w:rsidP="00172D3B">
    <w:pPr>
      <w:pStyle w:val="Encabezado"/>
      <w:tabs>
        <w:tab w:val="center" w:pos="4702"/>
        <w:tab w:val="left" w:pos="7347"/>
        <w:tab w:val="right" w:pos="9405"/>
      </w:tabs>
      <w:jc w:val="both"/>
    </w:pPr>
    <w:r>
      <w:rPr>
        <w:noProof/>
        <w:lang w:val="es-MX" w:eastAsia="es-MX"/>
      </w:rPr>
      <w:drawing>
        <wp:anchor distT="0" distB="0" distL="114300" distR="114300" simplePos="0" relativeHeight="251660288" behindDoc="0" locked="0" layoutInCell="1" allowOverlap="1" wp14:anchorId="1334EA83" wp14:editId="1B194E6B">
          <wp:simplePos x="0" y="0"/>
          <wp:positionH relativeFrom="column">
            <wp:posOffset>4234815</wp:posOffset>
          </wp:positionH>
          <wp:positionV relativeFrom="paragraph">
            <wp:posOffset>7620</wp:posOffset>
          </wp:positionV>
          <wp:extent cx="1592580" cy="662940"/>
          <wp:effectExtent l="0" t="0" r="7620" b="381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662940"/>
                  </a:xfrm>
                  <a:prstGeom prst="rect">
                    <a:avLst/>
                  </a:prstGeom>
                  <a:noFill/>
                  <a:ln>
                    <a:noFill/>
                  </a:ln>
                </pic:spPr>
              </pic:pic>
            </a:graphicData>
          </a:graphic>
        </wp:anchor>
      </w:drawing>
    </w:r>
    <w:r>
      <w:rPr>
        <w:noProof/>
        <w:lang w:val="es-MX" w:eastAsia="es-MX"/>
      </w:rPr>
      <w:drawing>
        <wp:anchor distT="0" distB="0" distL="114300" distR="114300" simplePos="0" relativeHeight="251659264" behindDoc="1" locked="0" layoutInCell="1" allowOverlap="1" wp14:anchorId="2046EAFF" wp14:editId="737FBE09">
          <wp:simplePos x="0" y="0"/>
          <wp:positionH relativeFrom="column">
            <wp:posOffset>-167640</wp:posOffset>
          </wp:positionH>
          <wp:positionV relativeFrom="paragraph">
            <wp:posOffset>15240</wp:posOffset>
          </wp:positionV>
          <wp:extent cx="1931035" cy="796925"/>
          <wp:effectExtent l="0" t="0" r="0" b="3175"/>
          <wp:wrapTight wrapText="bothSides">
            <wp:wrapPolygon edited="0">
              <wp:start x="0" y="0"/>
              <wp:lineTo x="0" y="21170"/>
              <wp:lineTo x="21309" y="21170"/>
              <wp:lineTo x="21309" y="0"/>
              <wp:lineTo x="0" y="0"/>
            </wp:wrapPolygon>
          </wp:wrapTight>
          <wp:docPr id="16" name="Imagen 16" descr="LOGO COFESI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FESIA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A0461">
      <w:t xml:space="preserve">                                                                                                                                                     </w:t>
    </w:r>
    <w:r w:rsidR="00172D3B">
      <w:t xml:space="preserve">                                                                                                       </w:t>
    </w:r>
  </w:p>
  <w:p w14:paraId="31B8B2A9" w14:textId="0B2614CB" w:rsidR="00172D3B" w:rsidRPr="009E46F9" w:rsidRDefault="009E46F9">
    <w:pPr>
      <w:pStyle w:val="Encabezado"/>
      <w:rPr>
        <w:rFonts w:ascii="HK Grotesk" w:hAnsi="HK Grotesk"/>
        <w:b/>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3F68"/>
    <w:multiLevelType w:val="hybridMultilevel"/>
    <w:tmpl w:val="249829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707554"/>
    <w:multiLevelType w:val="hybridMultilevel"/>
    <w:tmpl w:val="33CEECE0"/>
    <w:lvl w:ilvl="0" w:tplc="328468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3505B46"/>
    <w:multiLevelType w:val="hybridMultilevel"/>
    <w:tmpl w:val="07941D1E"/>
    <w:lvl w:ilvl="0" w:tplc="3D58D5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335FE6"/>
    <w:multiLevelType w:val="hybridMultilevel"/>
    <w:tmpl w:val="FC2A5F9C"/>
    <w:lvl w:ilvl="0" w:tplc="4D7281A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9B812C8"/>
    <w:multiLevelType w:val="hybridMultilevel"/>
    <w:tmpl w:val="4CACC208"/>
    <w:lvl w:ilvl="0" w:tplc="DD4E84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3C57BE"/>
    <w:multiLevelType w:val="hybridMultilevel"/>
    <w:tmpl w:val="43662818"/>
    <w:lvl w:ilvl="0" w:tplc="9E92ADD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ordinación Jurídica">
    <w15:presenceInfo w15:providerId="AD" w15:userId="S-1-5-21-1207533052-3826797109-279340298-1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3B"/>
    <w:rsid w:val="00066A66"/>
    <w:rsid w:val="0008491A"/>
    <w:rsid w:val="000F7F1E"/>
    <w:rsid w:val="00172D3B"/>
    <w:rsid w:val="001A0461"/>
    <w:rsid w:val="001B715E"/>
    <w:rsid w:val="00234806"/>
    <w:rsid w:val="00243AFF"/>
    <w:rsid w:val="002571D7"/>
    <w:rsid w:val="00291942"/>
    <w:rsid w:val="002B13E4"/>
    <w:rsid w:val="00303939"/>
    <w:rsid w:val="00307695"/>
    <w:rsid w:val="00380843"/>
    <w:rsid w:val="00390118"/>
    <w:rsid w:val="00397147"/>
    <w:rsid w:val="003B4C72"/>
    <w:rsid w:val="003E1162"/>
    <w:rsid w:val="003E20AA"/>
    <w:rsid w:val="00432BF6"/>
    <w:rsid w:val="004E5CA3"/>
    <w:rsid w:val="00514EEA"/>
    <w:rsid w:val="00556203"/>
    <w:rsid w:val="0057545C"/>
    <w:rsid w:val="005E2FF0"/>
    <w:rsid w:val="00681341"/>
    <w:rsid w:val="006B4B9C"/>
    <w:rsid w:val="0074468D"/>
    <w:rsid w:val="00751877"/>
    <w:rsid w:val="00774636"/>
    <w:rsid w:val="00842F6D"/>
    <w:rsid w:val="0087538B"/>
    <w:rsid w:val="00891B10"/>
    <w:rsid w:val="008F4B8E"/>
    <w:rsid w:val="0097086F"/>
    <w:rsid w:val="00976D49"/>
    <w:rsid w:val="009E46F9"/>
    <w:rsid w:val="00A12AD4"/>
    <w:rsid w:val="00AA734D"/>
    <w:rsid w:val="00B60546"/>
    <w:rsid w:val="00B661DA"/>
    <w:rsid w:val="00BD232B"/>
    <w:rsid w:val="00C314D5"/>
    <w:rsid w:val="00C6721B"/>
    <w:rsid w:val="00C91CA4"/>
    <w:rsid w:val="00CD4D44"/>
    <w:rsid w:val="00CD7C77"/>
    <w:rsid w:val="00CE72F4"/>
    <w:rsid w:val="00CF545F"/>
    <w:rsid w:val="00D77523"/>
    <w:rsid w:val="00DB6FED"/>
    <w:rsid w:val="00DD64B0"/>
    <w:rsid w:val="00E2503E"/>
    <w:rsid w:val="00E3501C"/>
    <w:rsid w:val="00E602AB"/>
    <w:rsid w:val="00E83ABF"/>
    <w:rsid w:val="00F334E7"/>
    <w:rsid w:val="00F52575"/>
    <w:rsid w:val="00F671B8"/>
    <w:rsid w:val="00F7717F"/>
    <w:rsid w:val="00F94605"/>
    <w:rsid w:val="00FD0F2E"/>
    <w:rsid w:val="00FF35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6BCA1"/>
  <w15:docId w15:val="{9E6AFD25-62D1-43EA-A50D-2A5E68CE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4D"/>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72D3B"/>
    <w:pPr>
      <w:tabs>
        <w:tab w:val="center" w:pos="4419"/>
        <w:tab w:val="right" w:pos="8838"/>
      </w:tabs>
    </w:pPr>
  </w:style>
  <w:style w:type="character" w:customStyle="1" w:styleId="EncabezadoCar">
    <w:name w:val="Encabezado Car"/>
    <w:basedOn w:val="Fuentedeprrafopredeter"/>
    <w:link w:val="Encabezado"/>
    <w:uiPriority w:val="99"/>
    <w:rsid w:val="00172D3B"/>
  </w:style>
  <w:style w:type="paragraph" w:styleId="Piedepgina">
    <w:name w:val="footer"/>
    <w:basedOn w:val="Normal"/>
    <w:link w:val="PiedepginaCar"/>
    <w:uiPriority w:val="99"/>
    <w:unhideWhenUsed/>
    <w:rsid w:val="00172D3B"/>
    <w:pPr>
      <w:tabs>
        <w:tab w:val="center" w:pos="4419"/>
        <w:tab w:val="right" w:pos="8838"/>
      </w:tabs>
    </w:pPr>
  </w:style>
  <w:style w:type="character" w:customStyle="1" w:styleId="PiedepginaCar">
    <w:name w:val="Pie de página Car"/>
    <w:basedOn w:val="Fuentedeprrafopredeter"/>
    <w:link w:val="Piedepgina"/>
    <w:uiPriority w:val="99"/>
    <w:rsid w:val="00172D3B"/>
  </w:style>
  <w:style w:type="paragraph" w:styleId="Textodeglobo">
    <w:name w:val="Balloon Text"/>
    <w:basedOn w:val="Normal"/>
    <w:link w:val="TextodegloboCar"/>
    <w:uiPriority w:val="99"/>
    <w:semiHidden/>
    <w:unhideWhenUsed/>
    <w:rsid w:val="00172D3B"/>
    <w:rPr>
      <w:rFonts w:ascii="Tahoma" w:hAnsi="Tahoma" w:cs="Tahoma"/>
      <w:sz w:val="16"/>
      <w:szCs w:val="16"/>
    </w:rPr>
  </w:style>
  <w:style w:type="character" w:customStyle="1" w:styleId="TextodegloboCar">
    <w:name w:val="Texto de globo Car"/>
    <w:basedOn w:val="Fuentedeprrafopredeter"/>
    <w:link w:val="Textodeglobo"/>
    <w:uiPriority w:val="99"/>
    <w:semiHidden/>
    <w:rsid w:val="00172D3B"/>
    <w:rPr>
      <w:rFonts w:ascii="Tahoma" w:hAnsi="Tahoma" w:cs="Tahoma"/>
      <w:sz w:val="16"/>
      <w:szCs w:val="16"/>
    </w:rPr>
  </w:style>
  <w:style w:type="paragraph" w:styleId="Puesto">
    <w:name w:val="Title"/>
    <w:basedOn w:val="Normal"/>
    <w:next w:val="Normal"/>
    <w:link w:val="PuestoCar"/>
    <w:uiPriority w:val="10"/>
    <w:qFormat/>
    <w:rsid w:val="00CF54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CF545F"/>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AA734D"/>
    <w:pPr>
      <w:ind w:left="720"/>
      <w:contextualSpacing/>
    </w:pPr>
  </w:style>
  <w:style w:type="character" w:styleId="Hipervnculo">
    <w:name w:val="Hyperlink"/>
    <w:basedOn w:val="Fuentedeprrafopredeter"/>
    <w:uiPriority w:val="99"/>
    <w:unhideWhenUsed/>
    <w:rsid w:val="00FD0F2E"/>
    <w:rPr>
      <w:color w:val="0000FF" w:themeColor="hyperlink"/>
      <w:u w:val="single"/>
    </w:rPr>
  </w:style>
  <w:style w:type="character" w:styleId="Refdecomentario">
    <w:name w:val="annotation reference"/>
    <w:basedOn w:val="Fuentedeprrafopredeter"/>
    <w:uiPriority w:val="99"/>
    <w:semiHidden/>
    <w:unhideWhenUsed/>
    <w:rsid w:val="002571D7"/>
    <w:rPr>
      <w:sz w:val="16"/>
      <w:szCs w:val="16"/>
    </w:rPr>
  </w:style>
  <w:style w:type="paragraph" w:styleId="Textocomentario">
    <w:name w:val="annotation text"/>
    <w:basedOn w:val="Normal"/>
    <w:link w:val="TextocomentarioCar"/>
    <w:uiPriority w:val="99"/>
    <w:semiHidden/>
    <w:unhideWhenUsed/>
    <w:rsid w:val="002571D7"/>
  </w:style>
  <w:style w:type="character" w:customStyle="1" w:styleId="TextocomentarioCar">
    <w:name w:val="Texto comentario Car"/>
    <w:basedOn w:val="Fuentedeprrafopredeter"/>
    <w:link w:val="Textocomentario"/>
    <w:uiPriority w:val="99"/>
    <w:semiHidden/>
    <w:rsid w:val="002571D7"/>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2571D7"/>
    <w:rPr>
      <w:b/>
      <w:bCs/>
    </w:rPr>
  </w:style>
  <w:style w:type="character" w:customStyle="1" w:styleId="AsuntodelcomentarioCar">
    <w:name w:val="Asunto del comentario Car"/>
    <w:basedOn w:val="TextocomentarioCar"/>
    <w:link w:val="Asuntodelcomentario"/>
    <w:uiPriority w:val="99"/>
    <w:semiHidden/>
    <w:rsid w:val="002571D7"/>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pe@queretaro.gob.mx"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www.plataformadetransparencia.org.mx" TargetMode="External"/><Relationship Id="rId4" Type="http://schemas.openxmlformats.org/officeDocument/2006/relationships/webSettings" Target="webSettings.xml"/><Relationship Id="rId9" Type="http://schemas.openxmlformats.org/officeDocument/2006/relationships/hyperlink" Target="http://www.queretaro.gob.mx/transparenci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787</Words>
  <Characters>4334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GOMEZ DOMINGUEZ</dc:creator>
  <cp:lastModifiedBy>cofesiaq COFESIAQ</cp:lastModifiedBy>
  <cp:revision>3</cp:revision>
  <cp:lastPrinted>2025-10-13T14:58:00Z</cp:lastPrinted>
  <dcterms:created xsi:type="dcterms:W3CDTF">2025-10-27T17:42:00Z</dcterms:created>
  <dcterms:modified xsi:type="dcterms:W3CDTF">2025-10-27T17:45:00Z</dcterms:modified>
</cp:coreProperties>
</file>