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BD0DF" w14:textId="77777777" w:rsidR="00E2503E" w:rsidRPr="001434EC" w:rsidRDefault="00E2503E" w:rsidP="001434EC">
      <w:pPr>
        <w:rPr>
          <w:rFonts w:ascii="HK Grotesk" w:hAnsi="HK Grotesk"/>
          <w:b/>
          <w:sz w:val="22"/>
          <w:szCs w:val="22"/>
          <w:lang w:val="es-MX"/>
        </w:rPr>
      </w:pPr>
      <w:bookmarkStart w:id="0" w:name="_GoBack"/>
      <w:bookmarkEnd w:id="0"/>
    </w:p>
    <w:p w14:paraId="0EF8D873" w14:textId="77777777" w:rsidR="00E2503E" w:rsidRPr="00A5258F" w:rsidRDefault="00E2503E" w:rsidP="00E2503E">
      <w:pPr>
        <w:jc w:val="center"/>
        <w:rPr>
          <w:rFonts w:ascii="HK Grotesk" w:hAnsi="HK Grotesk"/>
          <w:b/>
          <w:lang w:val="es-MX"/>
        </w:rPr>
      </w:pPr>
      <w:r w:rsidRPr="00A5258F">
        <w:rPr>
          <w:rFonts w:ascii="HK Grotesk" w:hAnsi="HK Grotesk"/>
          <w:b/>
          <w:lang w:val="es-MX"/>
        </w:rPr>
        <w:t>AVISO DE PRIVACIDAD SIMPLIFICADO</w:t>
      </w:r>
    </w:p>
    <w:p w14:paraId="2BB73777" w14:textId="77777777" w:rsidR="00FD0F2E" w:rsidRPr="001434EC" w:rsidRDefault="00FD0F2E" w:rsidP="00E2503E">
      <w:pPr>
        <w:jc w:val="both"/>
        <w:rPr>
          <w:rFonts w:ascii="HK Grotesk" w:hAnsi="HK Grotesk"/>
          <w:sz w:val="22"/>
          <w:szCs w:val="22"/>
          <w:lang w:val="es-MX"/>
        </w:rPr>
      </w:pPr>
    </w:p>
    <w:p w14:paraId="32537E50" w14:textId="77777777" w:rsidR="007B693E" w:rsidRDefault="00FD0F2E" w:rsidP="00FD0F2E">
      <w:pPr>
        <w:jc w:val="both"/>
        <w:rPr>
          <w:rFonts w:ascii="HK Grotesk" w:hAnsi="HK Grotesk"/>
          <w:lang w:val="es-MX"/>
        </w:rPr>
      </w:pPr>
      <w:r w:rsidRPr="001434EC">
        <w:rPr>
          <w:rFonts w:ascii="HK Grotesk" w:hAnsi="HK Grotesk"/>
          <w:lang w:val="es-MX"/>
        </w:rPr>
        <w:t xml:space="preserve">La </w:t>
      </w:r>
      <w:r w:rsidRPr="001434EC">
        <w:rPr>
          <w:rFonts w:ascii="HK Grotesk" w:hAnsi="HK Grotesk"/>
          <w:b/>
          <w:lang w:val="es-MX"/>
        </w:rPr>
        <w:t>Comisión para el Fomento Económico de las Empresas del Sector Industrial, Comercial y de Servicios del Estado de Querétaro</w:t>
      </w:r>
      <w:r w:rsidRPr="001434EC">
        <w:rPr>
          <w:rFonts w:ascii="HK Grotesk" w:hAnsi="HK Grotesk"/>
          <w:lang w:val="es-MX"/>
        </w:rPr>
        <w:t>, es la responsable del tratamiento de los datos personales</w:t>
      </w:r>
      <w:r w:rsidR="007B693E">
        <w:rPr>
          <w:rFonts w:ascii="HK Grotesk" w:hAnsi="HK Grotesk"/>
          <w:lang w:val="es-MX"/>
        </w:rPr>
        <w:t>.</w:t>
      </w:r>
    </w:p>
    <w:p w14:paraId="4EBC198D" w14:textId="48218BD1" w:rsidR="00FD0F2E" w:rsidRPr="001434EC" w:rsidRDefault="00FD0F2E" w:rsidP="00FD0F2E">
      <w:pPr>
        <w:jc w:val="both"/>
        <w:rPr>
          <w:rFonts w:ascii="HK Grotesk" w:hAnsi="HK Grotesk"/>
          <w:lang w:val="es-MX"/>
        </w:rPr>
      </w:pPr>
      <w:r w:rsidRPr="001434EC">
        <w:rPr>
          <w:rFonts w:ascii="HK Grotesk" w:hAnsi="HK Grotesk"/>
          <w:lang w:val="es-MX"/>
        </w:rPr>
        <w:t xml:space="preserve"> </w:t>
      </w:r>
    </w:p>
    <w:p w14:paraId="212D208C" w14:textId="77777777" w:rsidR="00FD0F2E" w:rsidRPr="001434EC" w:rsidRDefault="00FD0F2E" w:rsidP="00FD0F2E">
      <w:pPr>
        <w:jc w:val="both"/>
        <w:rPr>
          <w:rFonts w:ascii="HK Grotesk" w:hAnsi="HK Grotesk"/>
          <w:lang w:val="es-MX"/>
        </w:rPr>
      </w:pPr>
      <w:r w:rsidRPr="001434EC">
        <w:rPr>
          <w:rFonts w:ascii="HK Grotesk" w:hAnsi="HK Grotesk"/>
          <w:lang w:val="es-MX"/>
        </w:rPr>
        <w:t xml:space="preserve">Se entenderá que otorga su consentimiento tácito para la transferencia de los datos personales recabados en términos del artículo 3 fracción XXVIII de la Ley de Protección de Datos Personales en Posesión de Sujetos Obligados del Estado de Querétaro, a la Comisión para el Fomento Económico de las Empresas del Sector Industrial, Comercial y de Servicios del Estado de Querétaro, con el objeto de auxiliarla en el desempeño de sus funciones; atendiendo a los supuestos consagrados en los artículos 16 fracción II, 59, 61, 64 fracción II de la Ley de Protección de Datos Personales en Posesión de Sujetos Obligados del Estado de Querétaro.  </w:t>
      </w:r>
    </w:p>
    <w:p w14:paraId="5B466B08" w14:textId="77777777" w:rsidR="00FD0F2E" w:rsidRPr="001434EC" w:rsidRDefault="00FD0F2E" w:rsidP="00FD0F2E">
      <w:pPr>
        <w:jc w:val="both"/>
        <w:rPr>
          <w:rFonts w:ascii="HK Grotesk" w:hAnsi="HK Grotesk"/>
          <w:lang w:val="es-MX"/>
        </w:rPr>
      </w:pPr>
    </w:p>
    <w:p w14:paraId="3784F962" w14:textId="621FAEDA" w:rsidR="00FD0F2E" w:rsidRPr="001434EC" w:rsidRDefault="00FD0F2E" w:rsidP="00FD0F2E">
      <w:pPr>
        <w:jc w:val="both"/>
        <w:rPr>
          <w:rFonts w:ascii="HK Grotesk" w:hAnsi="HK Grotesk"/>
          <w:lang w:val="es-MX"/>
        </w:rPr>
      </w:pPr>
      <w:r w:rsidRPr="001434EC">
        <w:rPr>
          <w:rFonts w:ascii="HK Grotesk" w:hAnsi="HK Grotesk"/>
          <w:lang w:val="es-MX"/>
        </w:rPr>
        <w:t xml:space="preserve">Los datos personales recabados no </w:t>
      </w:r>
      <w:r w:rsidR="00093DC4" w:rsidRPr="001434EC">
        <w:rPr>
          <w:rFonts w:ascii="HK Grotesk" w:hAnsi="HK Grotesk"/>
          <w:lang w:val="es-MX"/>
        </w:rPr>
        <w:t>s</w:t>
      </w:r>
      <w:r w:rsidR="00093DC4">
        <w:rPr>
          <w:rFonts w:ascii="HK Grotesk" w:hAnsi="HK Grotesk"/>
          <w:lang w:val="es-MX"/>
        </w:rPr>
        <w:t>erán</w:t>
      </w:r>
      <w:r w:rsidR="00093DC4" w:rsidRPr="001434EC">
        <w:rPr>
          <w:rFonts w:ascii="HK Grotesk" w:hAnsi="HK Grotesk"/>
          <w:lang w:val="es-MX"/>
        </w:rPr>
        <w:t xml:space="preserve"> </w:t>
      </w:r>
      <w:r w:rsidRPr="001434EC">
        <w:rPr>
          <w:rFonts w:ascii="HK Grotesk" w:hAnsi="HK Grotesk"/>
          <w:lang w:val="es-MX"/>
        </w:rPr>
        <w:t>transferidos</w:t>
      </w:r>
      <w:r w:rsidR="00093DC4">
        <w:rPr>
          <w:rFonts w:ascii="HK Grotesk" w:hAnsi="HK Grotesk"/>
          <w:lang w:val="es-MX"/>
        </w:rPr>
        <w:t xml:space="preserve">, salvo para fines de promoción y </w:t>
      </w:r>
      <w:r w:rsidRPr="001434EC">
        <w:rPr>
          <w:rFonts w:ascii="HK Grotesk" w:hAnsi="HK Grotesk"/>
          <w:lang w:val="es-MX"/>
        </w:rPr>
        <w:t>aquellas que sean necesarias para atender requerimientos de una autoridad competente que estén debidamente fundados y motivados.</w:t>
      </w:r>
    </w:p>
    <w:p w14:paraId="035FF886" w14:textId="77777777" w:rsidR="00FD0F2E" w:rsidRPr="001434EC" w:rsidRDefault="00FD0F2E" w:rsidP="00FD0F2E">
      <w:pPr>
        <w:jc w:val="both"/>
        <w:rPr>
          <w:rFonts w:ascii="HK Grotesk" w:hAnsi="HK Grotesk"/>
          <w:lang w:val="es-MX"/>
        </w:rPr>
      </w:pPr>
    </w:p>
    <w:p w14:paraId="13CDF0F1" w14:textId="11F0AD99" w:rsidR="00FD0F2E" w:rsidRDefault="00FD0F2E" w:rsidP="00FD0F2E">
      <w:pPr>
        <w:tabs>
          <w:tab w:val="left" w:pos="142"/>
        </w:tabs>
        <w:jc w:val="both"/>
        <w:rPr>
          <w:rFonts w:ascii="HK Grotesk" w:hAnsi="HK Grotesk"/>
          <w:lang w:val="es-MX"/>
        </w:rPr>
      </w:pPr>
      <w:r w:rsidRPr="001434EC">
        <w:rPr>
          <w:rFonts w:ascii="HK Grotesk" w:hAnsi="HK Grotesk"/>
          <w:lang w:val="es-MX"/>
        </w:rPr>
        <w:t>En caso de negativa para el tratamiento de sus datos personales para esta finalidad, podrá presentar su solicitud para el ejercicio de derechos ARCO a través de la Plataforma Nacional de Transparencia o ante la Unidad de Transparencia del Poder Ejecutivo del Estado de Querétaro.</w:t>
      </w:r>
    </w:p>
    <w:p w14:paraId="594070C4" w14:textId="77777777" w:rsidR="001434EC" w:rsidRPr="001434EC" w:rsidRDefault="001434EC" w:rsidP="00FD0F2E">
      <w:pPr>
        <w:tabs>
          <w:tab w:val="left" w:pos="142"/>
        </w:tabs>
        <w:jc w:val="both"/>
        <w:rPr>
          <w:rFonts w:ascii="HK Grotesk" w:hAnsi="HK Grotesk"/>
          <w:lang w:val="es-MX"/>
        </w:rPr>
      </w:pPr>
    </w:p>
    <w:p w14:paraId="5EA1133C" w14:textId="77777777" w:rsidR="00FD0F2E" w:rsidRPr="001434EC" w:rsidRDefault="00FD0F2E" w:rsidP="00FD0F2E">
      <w:pPr>
        <w:autoSpaceDE w:val="0"/>
        <w:autoSpaceDN w:val="0"/>
        <w:adjustRightInd w:val="0"/>
        <w:ind w:right="49"/>
        <w:jc w:val="both"/>
        <w:rPr>
          <w:rFonts w:ascii="HK Grotesk" w:hAnsi="HK Grotesk"/>
          <w:color w:val="FF0000"/>
          <w:lang w:val="es-MX"/>
        </w:rPr>
      </w:pPr>
      <w:r w:rsidRPr="001434EC">
        <w:rPr>
          <w:rFonts w:ascii="HK Grotesk" w:hAnsi="HK Grotesk"/>
          <w:lang w:val="es-MX"/>
        </w:rPr>
        <w:t xml:space="preserve">Si desea conocer nuestro aviso de privacidad integral, podrá consultarlo en la página de internet </w:t>
      </w:r>
      <w:r w:rsidRPr="001434EC">
        <w:rPr>
          <w:rStyle w:val="Hipervnculo"/>
          <w:rFonts w:ascii="HK Grotesk" w:hAnsi="HK Grotesk"/>
          <w:lang w:val="es-MX"/>
        </w:rPr>
        <w:t>https://queretaro.gob.mx/web/sedesu/cofesiaq</w:t>
      </w:r>
      <w:r w:rsidRPr="001434EC">
        <w:rPr>
          <w:rFonts w:ascii="HK Grotesk" w:hAnsi="HK Grotesk"/>
          <w:lang w:val="es-MX"/>
        </w:rPr>
        <w:t xml:space="preserve">. </w:t>
      </w:r>
    </w:p>
    <w:p w14:paraId="646BBBC9" w14:textId="77777777" w:rsidR="00FD0F2E" w:rsidRPr="001434EC" w:rsidRDefault="00FD0F2E" w:rsidP="00FD0F2E">
      <w:pPr>
        <w:autoSpaceDE w:val="0"/>
        <w:autoSpaceDN w:val="0"/>
        <w:adjustRightInd w:val="0"/>
        <w:ind w:right="49"/>
        <w:jc w:val="both"/>
        <w:rPr>
          <w:rFonts w:ascii="HK Grotesk" w:hAnsi="HK Grotesk"/>
          <w:color w:val="FF0000"/>
          <w:lang w:val="es-MX"/>
        </w:rPr>
      </w:pPr>
    </w:p>
    <w:p w14:paraId="141009CE" w14:textId="0AEE029F" w:rsidR="00FD0F2E" w:rsidRPr="001434EC" w:rsidRDefault="00FD0F2E" w:rsidP="00FD0F2E">
      <w:pPr>
        <w:autoSpaceDE w:val="0"/>
        <w:autoSpaceDN w:val="0"/>
        <w:adjustRightInd w:val="0"/>
        <w:ind w:right="49"/>
        <w:jc w:val="right"/>
        <w:rPr>
          <w:rFonts w:ascii="HK Grotesk" w:hAnsi="HK Grotesk"/>
          <w:b/>
          <w:lang w:val="es-MX"/>
        </w:rPr>
      </w:pPr>
      <w:r w:rsidRPr="001434EC">
        <w:rPr>
          <w:rFonts w:ascii="HK Grotesk" w:hAnsi="HK Grotesk"/>
          <w:b/>
          <w:lang w:val="es-MX"/>
        </w:rPr>
        <w:t xml:space="preserve">Fecha de actualización: </w:t>
      </w:r>
      <w:ins w:id="1" w:author="cofesiaq COFESIAQ" w:date="2025-10-27T10:55:00Z">
        <w:r w:rsidR="00E32559" w:rsidRPr="001434EC">
          <w:rPr>
            <w:rFonts w:ascii="HK Grotesk" w:hAnsi="HK Grotesk"/>
            <w:b/>
            <w:lang w:val="es-MX"/>
          </w:rPr>
          <w:t>2</w:t>
        </w:r>
        <w:r w:rsidR="00E32559">
          <w:rPr>
            <w:rFonts w:ascii="HK Grotesk" w:hAnsi="HK Grotesk"/>
            <w:b/>
            <w:lang w:val="es-MX"/>
          </w:rPr>
          <w:t>7</w:t>
        </w:r>
        <w:r w:rsidR="00E32559" w:rsidRPr="001434EC">
          <w:rPr>
            <w:rFonts w:ascii="HK Grotesk" w:hAnsi="HK Grotesk"/>
            <w:b/>
            <w:lang w:val="es-MX"/>
          </w:rPr>
          <w:t xml:space="preserve"> </w:t>
        </w:r>
      </w:ins>
      <w:r w:rsidRPr="001434EC">
        <w:rPr>
          <w:rFonts w:ascii="HK Grotesk" w:hAnsi="HK Grotesk"/>
          <w:b/>
          <w:lang w:val="es-MX"/>
        </w:rPr>
        <w:t>de Octubre del 2025.</w:t>
      </w:r>
    </w:p>
    <w:p w14:paraId="4654DA02" w14:textId="77777777" w:rsidR="00FD0F2E" w:rsidRPr="002B1583" w:rsidRDefault="00FD0F2E" w:rsidP="00FD0F2E">
      <w:pPr>
        <w:jc w:val="center"/>
        <w:rPr>
          <w:rFonts w:ascii="HK Grotesk" w:hAnsi="HK Grotesk"/>
          <w:b/>
        </w:rPr>
      </w:pPr>
    </w:p>
    <w:p w14:paraId="403C6514" w14:textId="77777777" w:rsidR="00FD0F2E" w:rsidRPr="002B1583" w:rsidRDefault="00FD0F2E" w:rsidP="00FD0F2E">
      <w:pPr>
        <w:rPr>
          <w:rFonts w:ascii="HK Grotesk" w:hAnsi="HK Grotesk"/>
        </w:rPr>
      </w:pPr>
    </w:p>
    <w:p w14:paraId="2592F09A" w14:textId="77777777" w:rsidR="00F52575" w:rsidRDefault="00F52575" w:rsidP="00FD0F2E">
      <w:pPr>
        <w:jc w:val="both"/>
        <w:rPr>
          <w:rFonts w:ascii="HK Grotesk" w:eastAsia="Calibri" w:hAnsi="HK Grotesk"/>
          <w:b/>
          <w:sz w:val="22"/>
          <w:szCs w:val="22"/>
          <w:lang w:val="es-MX"/>
        </w:rPr>
      </w:pPr>
    </w:p>
    <w:sectPr w:rsidR="00F52575">
      <w:headerReference w:type="default" r:id="rId7"/>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600B7" w16cex:dateUtc="2025-10-24T1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4E398B" w16cid:durableId="2CA600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D5D41" w14:textId="77777777" w:rsidR="001037BA" w:rsidRDefault="001037BA" w:rsidP="00172D3B">
      <w:r>
        <w:separator/>
      </w:r>
    </w:p>
  </w:endnote>
  <w:endnote w:type="continuationSeparator" w:id="0">
    <w:p w14:paraId="519E5A39" w14:textId="77777777" w:rsidR="001037BA" w:rsidRDefault="001037BA" w:rsidP="0017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K Grotesk">
    <w:panose1 w:val="00000500000000000000"/>
    <w:charset w:val="00"/>
    <w:family w:val="modern"/>
    <w:notTrueType/>
    <w:pitch w:val="variable"/>
    <w:sig w:usb0="20000007" w:usb1="00000000" w:usb2="00000000"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7FD6C" w14:textId="77777777" w:rsidR="001037BA" w:rsidRDefault="001037BA" w:rsidP="00172D3B">
      <w:r>
        <w:separator/>
      </w:r>
    </w:p>
  </w:footnote>
  <w:footnote w:type="continuationSeparator" w:id="0">
    <w:p w14:paraId="1EA57244" w14:textId="77777777" w:rsidR="001037BA" w:rsidRDefault="001037BA" w:rsidP="00172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BE7CE" w14:textId="77777777" w:rsidR="00172D3B" w:rsidRDefault="001A0461" w:rsidP="00172D3B">
    <w:pPr>
      <w:pStyle w:val="Encabezado"/>
      <w:tabs>
        <w:tab w:val="center" w:pos="4702"/>
        <w:tab w:val="left" w:pos="7347"/>
        <w:tab w:val="right" w:pos="9405"/>
      </w:tabs>
      <w:jc w:val="both"/>
    </w:pPr>
    <w:r>
      <w:t xml:space="preserve">                                                                          </w:t>
    </w:r>
    <w:r>
      <w:rPr>
        <w:noProof/>
        <w:lang w:val="es-MX" w:eastAsia="es-MX"/>
      </w:rPr>
      <w:drawing>
        <wp:inline distT="0" distB="0" distL="0" distR="0" wp14:anchorId="227909CF" wp14:editId="187A20BE">
          <wp:extent cx="1592580" cy="662940"/>
          <wp:effectExtent l="0" t="0" r="762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662940"/>
                  </a:xfrm>
                  <a:prstGeom prst="rect">
                    <a:avLst/>
                  </a:prstGeom>
                  <a:noFill/>
                  <a:ln>
                    <a:noFill/>
                  </a:ln>
                </pic:spPr>
              </pic:pic>
            </a:graphicData>
          </a:graphic>
        </wp:inline>
      </w:drawing>
    </w:r>
    <w:r>
      <w:t xml:space="preserve">                                                                           </w:t>
    </w:r>
    <w:r w:rsidR="00172D3B">
      <w:rPr>
        <w:noProof/>
        <w:lang w:val="es-MX" w:eastAsia="es-MX"/>
      </w:rPr>
      <w:drawing>
        <wp:anchor distT="0" distB="0" distL="114300" distR="114300" simplePos="0" relativeHeight="251659264" behindDoc="1" locked="0" layoutInCell="1" allowOverlap="1" wp14:anchorId="2046EAFF" wp14:editId="5BB20789">
          <wp:simplePos x="0" y="0"/>
          <wp:positionH relativeFrom="column">
            <wp:posOffset>-386715</wp:posOffset>
          </wp:positionH>
          <wp:positionV relativeFrom="paragraph">
            <wp:posOffset>15240</wp:posOffset>
          </wp:positionV>
          <wp:extent cx="1931035" cy="796925"/>
          <wp:effectExtent l="0" t="0" r="0" b="3175"/>
          <wp:wrapTight wrapText="bothSides">
            <wp:wrapPolygon edited="0">
              <wp:start x="0" y="0"/>
              <wp:lineTo x="0" y="21170"/>
              <wp:lineTo x="21309" y="21170"/>
              <wp:lineTo x="21309" y="0"/>
              <wp:lineTo x="0" y="0"/>
            </wp:wrapPolygon>
          </wp:wrapTight>
          <wp:docPr id="3" name="Imagen 3" descr="LOGO COFESI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FESIA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035" cy="79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2D3B">
      <w:t xml:space="preserve">                                                                                                       </w:t>
    </w:r>
  </w:p>
  <w:p w14:paraId="31B8B2A9" w14:textId="1187E618" w:rsidR="00172D3B" w:rsidRPr="009E46F9" w:rsidRDefault="009E46F9">
    <w:pPr>
      <w:pStyle w:val="Encabezado"/>
      <w:rPr>
        <w:rFonts w:ascii="HK Grotesk" w:hAnsi="HK Grotesk"/>
        <w:b/>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3F68"/>
    <w:multiLevelType w:val="hybridMultilevel"/>
    <w:tmpl w:val="249829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707554"/>
    <w:multiLevelType w:val="hybridMultilevel"/>
    <w:tmpl w:val="33CEECE0"/>
    <w:lvl w:ilvl="0" w:tplc="328468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3505B46"/>
    <w:multiLevelType w:val="hybridMultilevel"/>
    <w:tmpl w:val="07941D1E"/>
    <w:lvl w:ilvl="0" w:tplc="3D58D5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9B812C8"/>
    <w:multiLevelType w:val="hybridMultilevel"/>
    <w:tmpl w:val="4CACC208"/>
    <w:lvl w:ilvl="0" w:tplc="DD4E84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3C57BE"/>
    <w:multiLevelType w:val="hybridMultilevel"/>
    <w:tmpl w:val="43662818"/>
    <w:lvl w:ilvl="0" w:tplc="9E92ADD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fesiaq COFESIAQ">
    <w15:presenceInfo w15:providerId="AD" w15:userId="S-1-5-21-1207533052-3826797109-279340298-1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3B"/>
    <w:rsid w:val="00066A66"/>
    <w:rsid w:val="0008491A"/>
    <w:rsid w:val="00093DC4"/>
    <w:rsid w:val="000F7F1E"/>
    <w:rsid w:val="001037BA"/>
    <w:rsid w:val="001434EC"/>
    <w:rsid w:val="00172D3B"/>
    <w:rsid w:val="001A0461"/>
    <w:rsid w:val="001B4F13"/>
    <w:rsid w:val="001B715E"/>
    <w:rsid w:val="00243AFF"/>
    <w:rsid w:val="00291942"/>
    <w:rsid w:val="002B13E4"/>
    <w:rsid w:val="00303939"/>
    <w:rsid w:val="00307695"/>
    <w:rsid w:val="00380843"/>
    <w:rsid w:val="00397147"/>
    <w:rsid w:val="003E1162"/>
    <w:rsid w:val="003E20AA"/>
    <w:rsid w:val="00432BF6"/>
    <w:rsid w:val="004D387B"/>
    <w:rsid w:val="00514EEA"/>
    <w:rsid w:val="00556203"/>
    <w:rsid w:val="0057545C"/>
    <w:rsid w:val="00590609"/>
    <w:rsid w:val="005E2FF0"/>
    <w:rsid w:val="00655E61"/>
    <w:rsid w:val="00681341"/>
    <w:rsid w:val="006B4B9C"/>
    <w:rsid w:val="0074468D"/>
    <w:rsid w:val="00751877"/>
    <w:rsid w:val="00774636"/>
    <w:rsid w:val="007B693E"/>
    <w:rsid w:val="00842F6D"/>
    <w:rsid w:val="00891B10"/>
    <w:rsid w:val="008F4B8E"/>
    <w:rsid w:val="0097086F"/>
    <w:rsid w:val="00976D49"/>
    <w:rsid w:val="009E46F9"/>
    <w:rsid w:val="00A12AD4"/>
    <w:rsid w:val="00A5258F"/>
    <w:rsid w:val="00AA734D"/>
    <w:rsid w:val="00B60546"/>
    <w:rsid w:val="00B661DA"/>
    <w:rsid w:val="00BD232B"/>
    <w:rsid w:val="00C314D5"/>
    <w:rsid w:val="00C6721B"/>
    <w:rsid w:val="00C91CA4"/>
    <w:rsid w:val="00CD4D44"/>
    <w:rsid w:val="00CD7C77"/>
    <w:rsid w:val="00CE72F4"/>
    <w:rsid w:val="00CF545F"/>
    <w:rsid w:val="00DB6FED"/>
    <w:rsid w:val="00DD64B0"/>
    <w:rsid w:val="00E2503E"/>
    <w:rsid w:val="00E32559"/>
    <w:rsid w:val="00E3501C"/>
    <w:rsid w:val="00E37598"/>
    <w:rsid w:val="00E602AB"/>
    <w:rsid w:val="00E83ABF"/>
    <w:rsid w:val="00F334E7"/>
    <w:rsid w:val="00F52575"/>
    <w:rsid w:val="00F671B8"/>
    <w:rsid w:val="00F7717F"/>
    <w:rsid w:val="00F94605"/>
    <w:rsid w:val="00FD0F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26BCA1"/>
  <w15:docId w15:val="{9E6AFD25-62D1-43EA-A50D-2A5E68CE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34D"/>
    <w:pPr>
      <w:spacing w:after="0" w:line="240" w:lineRule="auto"/>
    </w:pPr>
    <w:rPr>
      <w:rFonts w:ascii="Times New Roman" w:eastAsia="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72D3B"/>
    <w:pPr>
      <w:tabs>
        <w:tab w:val="center" w:pos="4419"/>
        <w:tab w:val="right" w:pos="8838"/>
      </w:tabs>
    </w:pPr>
  </w:style>
  <w:style w:type="character" w:customStyle="1" w:styleId="EncabezadoCar">
    <w:name w:val="Encabezado Car"/>
    <w:basedOn w:val="Fuentedeprrafopredeter"/>
    <w:link w:val="Encabezado"/>
    <w:uiPriority w:val="99"/>
    <w:rsid w:val="00172D3B"/>
  </w:style>
  <w:style w:type="paragraph" w:styleId="Piedepgina">
    <w:name w:val="footer"/>
    <w:basedOn w:val="Normal"/>
    <w:link w:val="PiedepginaCar"/>
    <w:uiPriority w:val="99"/>
    <w:unhideWhenUsed/>
    <w:rsid w:val="00172D3B"/>
    <w:pPr>
      <w:tabs>
        <w:tab w:val="center" w:pos="4419"/>
        <w:tab w:val="right" w:pos="8838"/>
      </w:tabs>
    </w:pPr>
  </w:style>
  <w:style w:type="character" w:customStyle="1" w:styleId="PiedepginaCar">
    <w:name w:val="Pie de página Car"/>
    <w:basedOn w:val="Fuentedeprrafopredeter"/>
    <w:link w:val="Piedepgina"/>
    <w:uiPriority w:val="99"/>
    <w:rsid w:val="00172D3B"/>
  </w:style>
  <w:style w:type="paragraph" w:styleId="Textodeglobo">
    <w:name w:val="Balloon Text"/>
    <w:basedOn w:val="Normal"/>
    <w:link w:val="TextodegloboCar"/>
    <w:uiPriority w:val="99"/>
    <w:semiHidden/>
    <w:unhideWhenUsed/>
    <w:rsid w:val="00172D3B"/>
    <w:rPr>
      <w:rFonts w:ascii="Tahoma" w:hAnsi="Tahoma" w:cs="Tahoma"/>
      <w:sz w:val="16"/>
      <w:szCs w:val="16"/>
    </w:rPr>
  </w:style>
  <w:style w:type="character" w:customStyle="1" w:styleId="TextodegloboCar">
    <w:name w:val="Texto de globo Car"/>
    <w:basedOn w:val="Fuentedeprrafopredeter"/>
    <w:link w:val="Textodeglobo"/>
    <w:uiPriority w:val="99"/>
    <w:semiHidden/>
    <w:rsid w:val="00172D3B"/>
    <w:rPr>
      <w:rFonts w:ascii="Tahoma" w:hAnsi="Tahoma" w:cs="Tahoma"/>
      <w:sz w:val="16"/>
      <w:szCs w:val="16"/>
    </w:rPr>
  </w:style>
  <w:style w:type="paragraph" w:styleId="Puesto">
    <w:name w:val="Title"/>
    <w:basedOn w:val="Normal"/>
    <w:next w:val="Normal"/>
    <w:link w:val="PuestoCar"/>
    <w:uiPriority w:val="10"/>
    <w:qFormat/>
    <w:rsid w:val="00CF545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CF545F"/>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AA734D"/>
    <w:pPr>
      <w:ind w:left="720"/>
      <w:contextualSpacing/>
    </w:pPr>
  </w:style>
  <w:style w:type="character" w:styleId="Hipervnculo">
    <w:name w:val="Hyperlink"/>
    <w:basedOn w:val="Fuentedeprrafopredeter"/>
    <w:uiPriority w:val="99"/>
    <w:unhideWhenUsed/>
    <w:rsid w:val="00FD0F2E"/>
    <w:rPr>
      <w:color w:val="0000FF" w:themeColor="hyperlink"/>
      <w:u w:val="single"/>
    </w:rPr>
  </w:style>
  <w:style w:type="character" w:styleId="Refdecomentario">
    <w:name w:val="annotation reference"/>
    <w:basedOn w:val="Fuentedeprrafopredeter"/>
    <w:uiPriority w:val="99"/>
    <w:semiHidden/>
    <w:unhideWhenUsed/>
    <w:rsid w:val="001434EC"/>
    <w:rPr>
      <w:sz w:val="16"/>
      <w:szCs w:val="16"/>
    </w:rPr>
  </w:style>
  <w:style w:type="paragraph" w:styleId="Textocomentario">
    <w:name w:val="annotation text"/>
    <w:basedOn w:val="Normal"/>
    <w:link w:val="TextocomentarioCar"/>
    <w:uiPriority w:val="99"/>
    <w:semiHidden/>
    <w:unhideWhenUsed/>
    <w:rsid w:val="001434EC"/>
  </w:style>
  <w:style w:type="character" w:customStyle="1" w:styleId="TextocomentarioCar">
    <w:name w:val="Texto comentario Car"/>
    <w:basedOn w:val="Fuentedeprrafopredeter"/>
    <w:link w:val="Textocomentario"/>
    <w:uiPriority w:val="99"/>
    <w:semiHidden/>
    <w:rsid w:val="001434EC"/>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1434EC"/>
    <w:rPr>
      <w:b/>
      <w:bCs/>
    </w:rPr>
  </w:style>
  <w:style w:type="character" w:customStyle="1" w:styleId="AsuntodelcomentarioCar">
    <w:name w:val="Asunto del comentario Car"/>
    <w:basedOn w:val="TextocomentarioCar"/>
    <w:link w:val="Asuntodelcomentario"/>
    <w:uiPriority w:val="99"/>
    <w:semiHidden/>
    <w:rsid w:val="001434EC"/>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1319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GOMEZ DOMINGUEZ</dc:creator>
  <cp:lastModifiedBy>cofesiaq COFESIAQ</cp:lastModifiedBy>
  <cp:revision>2</cp:revision>
  <cp:lastPrinted>2025-10-27T17:02:00Z</cp:lastPrinted>
  <dcterms:created xsi:type="dcterms:W3CDTF">2025-10-27T17:34:00Z</dcterms:created>
  <dcterms:modified xsi:type="dcterms:W3CDTF">2025-10-27T17:34:00Z</dcterms:modified>
</cp:coreProperties>
</file>